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ED138" w14:textId="77777777" w:rsidR="00197F2E" w:rsidRPr="0007270D" w:rsidRDefault="00EE0C5F" w:rsidP="00241A68">
      <w:pPr>
        <w:pStyle w:val="Heading1"/>
      </w:pPr>
      <w:r>
        <w:t>Procedure</w:t>
      </w:r>
      <w:r w:rsidR="008606A0" w:rsidRPr="0007270D">
        <w:t xml:space="preserve"> </w:t>
      </w:r>
      <w:r w:rsidR="008606A0" w:rsidRPr="00241A68">
        <w:rPr>
          <w:b w:val="0"/>
          <w:bCs w:val="0"/>
        </w:rPr>
        <w:t xml:space="preserve">| </w:t>
      </w:r>
      <w:r w:rsidR="00481A6C" w:rsidRPr="00241A68">
        <w:rPr>
          <w:b w:val="0"/>
          <w:bCs w:val="0"/>
        </w:rPr>
        <w:t>Canberra Health Services</w:t>
      </w:r>
    </w:p>
    <w:p w14:paraId="751D40AF" w14:textId="1B19BB69" w:rsidR="00197F2E" w:rsidRDefault="00DF07F0" w:rsidP="00197F2E">
      <w:pPr>
        <w:pStyle w:val="Heading2"/>
      </w:pPr>
      <w:r>
        <w:t>General Practitioners – Health Facility Access and Sharing of Clinical Information</w:t>
      </w:r>
    </w:p>
    <w:p w14:paraId="7E4776A0" w14:textId="7BC44945" w:rsidR="00CA4FDE" w:rsidRPr="00C34A10" w:rsidRDefault="00E31596" w:rsidP="00C34A10">
      <w:pPr>
        <w:pStyle w:val="BodyCopy"/>
        <w:spacing w:before="0" w:line="240" w:lineRule="auto"/>
        <w:rPr>
          <w:color w:val="575757" w:themeColor="text2"/>
        </w:rPr>
      </w:pPr>
      <w:r w:rsidRPr="00197F2E">
        <w:t>CHS</w:t>
      </w:r>
      <w:r w:rsidR="00546022">
        <w:t>24</w:t>
      </w:r>
      <w:r w:rsidRPr="00197F2E">
        <w:t>/</w:t>
      </w:r>
      <w:r w:rsidR="00546022">
        <w:t>451</w:t>
      </w:r>
      <w:bookmarkStart w:id="0" w:name="_Hlk157074578"/>
    </w:p>
    <w:sdt>
      <w:sdtPr>
        <w:rPr>
          <w:sz w:val="32"/>
        </w:rPr>
        <w:id w:val="-1206019646"/>
        <w:docPartObj>
          <w:docPartGallery w:val="Table of Contents"/>
          <w:docPartUnique/>
        </w:docPartObj>
      </w:sdtPr>
      <w:sdtEndPr>
        <w:rPr>
          <w:noProof/>
        </w:rPr>
      </w:sdtEndPr>
      <w:sdtContent>
        <w:p w14:paraId="169EDE79" w14:textId="77777777" w:rsidR="00A731B8" w:rsidRPr="000E7683" w:rsidRDefault="00A731B8">
          <w:pPr>
            <w:pStyle w:val="TOCHeading"/>
            <w:rPr>
              <w:rStyle w:val="Heading3Char"/>
              <w:b/>
              <w:bCs w:val="0"/>
            </w:rPr>
          </w:pPr>
          <w:r w:rsidRPr="007B1A7B">
            <w:rPr>
              <w:rStyle w:val="Heading3Char"/>
              <w:b/>
              <w:bCs w:val="0"/>
            </w:rPr>
            <w:t>Contents</w:t>
          </w:r>
        </w:p>
        <w:p w14:paraId="1F778572" w14:textId="79E08A8A" w:rsidR="008C1BFC" w:rsidRDefault="00A621FE">
          <w:pPr>
            <w:pStyle w:val="TOC1"/>
            <w:rPr>
              <w:rFonts w:asciiTheme="minorHAnsi" w:eastAsiaTheme="minorEastAsia" w:hAnsiTheme="minorHAnsi" w:cstheme="minorBidi"/>
              <w:color w:val="auto"/>
              <w:kern w:val="2"/>
              <w:sz w:val="22"/>
              <w:szCs w:val="22"/>
              <w14:ligatures w14:val="standardContextual"/>
            </w:rPr>
          </w:pPr>
          <w:r>
            <w:rPr>
              <w:rFonts w:cs="Times New Roman"/>
              <w:b/>
            </w:rPr>
            <w:fldChar w:fldCharType="begin"/>
          </w:r>
          <w:r>
            <w:rPr>
              <w:rFonts w:cs="Times New Roman"/>
              <w:b/>
            </w:rPr>
            <w:instrText xml:space="preserve"> TOC \h \z \u \t "Heading 4,1" </w:instrText>
          </w:r>
          <w:r>
            <w:rPr>
              <w:rFonts w:cs="Times New Roman"/>
              <w:b/>
            </w:rPr>
            <w:fldChar w:fldCharType="separate"/>
          </w:r>
          <w:hyperlink w:anchor="_Toc176786279" w:history="1">
            <w:r w:rsidR="008C1BFC" w:rsidRPr="00EA0DA9">
              <w:rPr>
                <w:rStyle w:val="Hyperlink"/>
              </w:rPr>
              <w:t>Background</w:t>
            </w:r>
            <w:r w:rsidR="008C1BFC">
              <w:rPr>
                <w:webHidden/>
              </w:rPr>
              <w:tab/>
            </w:r>
            <w:r w:rsidR="008C1BFC">
              <w:rPr>
                <w:webHidden/>
              </w:rPr>
              <w:fldChar w:fldCharType="begin"/>
            </w:r>
            <w:r w:rsidR="008C1BFC">
              <w:rPr>
                <w:webHidden/>
              </w:rPr>
              <w:instrText xml:space="preserve"> PAGEREF _Toc176786279 \h </w:instrText>
            </w:r>
            <w:r w:rsidR="008C1BFC">
              <w:rPr>
                <w:webHidden/>
              </w:rPr>
            </w:r>
            <w:r w:rsidR="008C1BFC">
              <w:rPr>
                <w:webHidden/>
              </w:rPr>
              <w:fldChar w:fldCharType="separate"/>
            </w:r>
            <w:r w:rsidR="00805AFC">
              <w:rPr>
                <w:webHidden/>
              </w:rPr>
              <w:t>2</w:t>
            </w:r>
            <w:r w:rsidR="008C1BFC">
              <w:rPr>
                <w:webHidden/>
              </w:rPr>
              <w:fldChar w:fldCharType="end"/>
            </w:r>
          </w:hyperlink>
        </w:p>
        <w:p w14:paraId="474727AD" w14:textId="7CBA079C" w:rsidR="008C1BFC" w:rsidRDefault="00B570A2">
          <w:pPr>
            <w:pStyle w:val="TOC1"/>
            <w:rPr>
              <w:rFonts w:asciiTheme="minorHAnsi" w:eastAsiaTheme="minorEastAsia" w:hAnsiTheme="minorHAnsi" w:cstheme="minorBidi"/>
              <w:color w:val="auto"/>
              <w:kern w:val="2"/>
              <w:sz w:val="22"/>
              <w:szCs w:val="22"/>
              <w14:ligatures w14:val="standardContextual"/>
            </w:rPr>
          </w:pPr>
          <w:hyperlink w:anchor="_Toc176786280" w:history="1">
            <w:r w:rsidR="008C1BFC" w:rsidRPr="00EA0DA9">
              <w:rPr>
                <w:rStyle w:val="Hyperlink"/>
              </w:rPr>
              <w:t>Scope</w:t>
            </w:r>
            <w:r w:rsidR="008C1BFC">
              <w:rPr>
                <w:webHidden/>
              </w:rPr>
              <w:tab/>
            </w:r>
            <w:r w:rsidR="008C1BFC">
              <w:rPr>
                <w:webHidden/>
              </w:rPr>
              <w:fldChar w:fldCharType="begin"/>
            </w:r>
            <w:r w:rsidR="008C1BFC">
              <w:rPr>
                <w:webHidden/>
              </w:rPr>
              <w:instrText xml:space="preserve"> PAGEREF _Toc176786280 \h </w:instrText>
            </w:r>
            <w:r w:rsidR="008C1BFC">
              <w:rPr>
                <w:webHidden/>
              </w:rPr>
            </w:r>
            <w:r w:rsidR="008C1BFC">
              <w:rPr>
                <w:webHidden/>
              </w:rPr>
              <w:fldChar w:fldCharType="separate"/>
            </w:r>
            <w:r w:rsidR="00805AFC">
              <w:rPr>
                <w:webHidden/>
              </w:rPr>
              <w:t>2</w:t>
            </w:r>
            <w:r w:rsidR="008C1BFC">
              <w:rPr>
                <w:webHidden/>
              </w:rPr>
              <w:fldChar w:fldCharType="end"/>
            </w:r>
          </w:hyperlink>
        </w:p>
        <w:p w14:paraId="0FC9F9B5" w14:textId="6307A24F" w:rsidR="008C1BFC" w:rsidRDefault="00B570A2">
          <w:pPr>
            <w:pStyle w:val="TOC1"/>
            <w:rPr>
              <w:rFonts w:asciiTheme="minorHAnsi" w:eastAsiaTheme="minorEastAsia" w:hAnsiTheme="minorHAnsi" w:cstheme="minorBidi"/>
              <w:color w:val="auto"/>
              <w:kern w:val="2"/>
              <w:sz w:val="22"/>
              <w:szCs w:val="22"/>
              <w14:ligatures w14:val="standardContextual"/>
            </w:rPr>
          </w:pPr>
          <w:hyperlink w:anchor="_Toc176786281" w:history="1">
            <w:r w:rsidR="008C1BFC" w:rsidRPr="00EA0DA9">
              <w:rPr>
                <w:rStyle w:val="Hyperlink"/>
              </w:rPr>
              <w:t>Section 1 – CHS and GP Access (VISIT)</w:t>
            </w:r>
            <w:r w:rsidR="008C1BFC">
              <w:rPr>
                <w:webHidden/>
              </w:rPr>
              <w:tab/>
            </w:r>
            <w:r w:rsidR="008C1BFC">
              <w:rPr>
                <w:webHidden/>
              </w:rPr>
              <w:fldChar w:fldCharType="begin"/>
            </w:r>
            <w:r w:rsidR="008C1BFC">
              <w:rPr>
                <w:webHidden/>
              </w:rPr>
              <w:instrText xml:space="preserve"> PAGEREF _Toc176786281 \h </w:instrText>
            </w:r>
            <w:r w:rsidR="008C1BFC">
              <w:rPr>
                <w:webHidden/>
              </w:rPr>
            </w:r>
            <w:r w:rsidR="008C1BFC">
              <w:rPr>
                <w:webHidden/>
              </w:rPr>
              <w:fldChar w:fldCharType="separate"/>
            </w:r>
            <w:r w:rsidR="00805AFC">
              <w:rPr>
                <w:webHidden/>
              </w:rPr>
              <w:t>2</w:t>
            </w:r>
            <w:r w:rsidR="008C1BFC">
              <w:rPr>
                <w:webHidden/>
              </w:rPr>
              <w:fldChar w:fldCharType="end"/>
            </w:r>
          </w:hyperlink>
        </w:p>
        <w:p w14:paraId="527D50C5" w14:textId="354F1D8D" w:rsidR="008C1BFC" w:rsidRDefault="00B570A2">
          <w:pPr>
            <w:pStyle w:val="TOC1"/>
            <w:rPr>
              <w:rFonts w:asciiTheme="minorHAnsi" w:eastAsiaTheme="minorEastAsia" w:hAnsiTheme="minorHAnsi" w:cstheme="minorBidi"/>
              <w:color w:val="auto"/>
              <w:kern w:val="2"/>
              <w:sz w:val="22"/>
              <w:szCs w:val="22"/>
              <w14:ligatures w14:val="standardContextual"/>
            </w:rPr>
          </w:pPr>
          <w:hyperlink w:anchor="_Toc176786282" w:history="1">
            <w:r w:rsidR="008C1BFC" w:rsidRPr="00EA0DA9">
              <w:rPr>
                <w:rStyle w:val="Hyperlink"/>
              </w:rPr>
              <w:t>Section 2 – Sharing Clinical information by Phone/Fax/Email</w:t>
            </w:r>
            <w:r w:rsidR="008C1BFC">
              <w:rPr>
                <w:webHidden/>
              </w:rPr>
              <w:tab/>
            </w:r>
            <w:r w:rsidR="008C1BFC">
              <w:rPr>
                <w:webHidden/>
              </w:rPr>
              <w:fldChar w:fldCharType="begin"/>
            </w:r>
            <w:r w:rsidR="008C1BFC">
              <w:rPr>
                <w:webHidden/>
              </w:rPr>
              <w:instrText xml:space="preserve"> PAGEREF _Toc176786282 \h </w:instrText>
            </w:r>
            <w:r w:rsidR="008C1BFC">
              <w:rPr>
                <w:webHidden/>
              </w:rPr>
            </w:r>
            <w:r w:rsidR="008C1BFC">
              <w:rPr>
                <w:webHidden/>
              </w:rPr>
              <w:fldChar w:fldCharType="separate"/>
            </w:r>
            <w:r w:rsidR="00805AFC">
              <w:rPr>
                <w:webHidden/>
              </w:rPr>
              <w:t>4</w:t>
            </w:r>
            <w:r w:rsidR="008C1BFC">
              <w:rPr>
                <w:webHidden/>
              </w:rPr>
              <w:fldChar w:fldCharType="end"/>
            </w:r>
          </w:hyperlink>
        </w:p>
        <w:p w14:paraId="2C90825D" w14:textId="51427C6E" w:rsidR="008C1BFC" w:rsidRDefault="00B570A2">
          <w:pPr>
            <w:pStyle w:val="TOC1"/>
            <w:rPr>
              <w:rFonts w:asciiTheme="minorHAnsi" w:eastAsiaTheme="minorEastAsia" w:hAnsiTheme="minorHAnsi" w:cstheme="minorBidi"/>
              <w:color w:val="auto"/>
              <w:kern w:val="2"/>
              <w:sz w:val="22"/>
              <w:szCs w:val="22"/>
              <w14:ligatures w14:val="standardContextual"/>
            </w:rPr>
          </w:pPr>
          <w:hyperlink w:anchor="_Toc176786283" w:history="1">
            <w:r w:rsidR="008C1BFC" w:rsidRPr="00EA0DA9">
              <w:rPr>
                <w:rStyle w:val="Hyperlink"/>
              </w:rPr>
              <w:t>Section 3 – Communication Strategy</w:t>
            </w:r>
            <w:r w:rsidR="008C1BFC">
              <w:rPr>
                <w:webHidden/>
              </w:rPr>
              <w:tab/>
            </w:r>
            <w:r w:rsidR="008C1BFC">
              <w:rPr>
                <w:webHidden/>
              </w:rPr>
              <w:fldChar w:fldCharType="begin"/>
            </w:r>
            <w:r w:rsidR="008C1BFC">
              <w:rPr>
                <w:webHidden/>
              </w:rPr>
              <w:instrText xml:space="preserve"> PAGEREF _Toc176786283 \h </w:instrText>
            </w:r>
            <w:r w:rsidR="008C1BFC">
              <w:rPr>
                <w:webHidden/>
              </w:rPr>
            </w:r>
            <w:r w:rsidR="008C1BFC">
              <w:rPr>
                <w:webHidden/>
              </w:rPr>
              <w:fldChar w:fldCharType="separate"/>
            </w:r>
            <w:r w:rsidR="00805AFC">
              <w:rPr>
                <w:webHidden/>
              </w:rPr>
              <w:t>5</w:t>
            </w:r>
            <w:r w:rsidR="008C1BFC">
              <w:rPr>
                <w:webHidden/>
              </w:rPr>
              <w:fldChar w:fldCharType="end"/>
            </w:r>
          </w:hyperlink>
        </w:p>
        <w:p w14:paraId="3EE5F9BC" w14:textId="34B89D0C" w:rsidR="008C1BFC" w:rsidRDefault="00B570A2">
          <w:pPr>
            <w:pStyle w:val="TOC1"/>
            <w:rPr>
              <w:rFonts w:asciiTheme="minorHAnsi" w:eastAsiaTheme="minorEastAsia" w:hAnsiTheme="minorHAnsi" w:cstheme="minorBidi"/>
              <w:color w:val="auto"/>
              <w:kern w:val="2"/>
              <w:sz w:val="22"/>
              <w:szCs w:val="22"/>
              <w14:ligatures w14:val="standardContextual"/>
            </w:rPr>
          </w:pPr>
          <w:hyperlink w:anchor="_Toc176786284" w:history="1">
            <w:r w:rsidR="008C1BFC" w:rsidRPr="00EA0DA9">
              <w:rPr>
                <w:rStyle w:val="Hyperlink"/>
              </w:rPr>
              <w:t>Evaluation</w:t>
            </w:r>
            <w:r w:rsidR="008C1BFC">
              <w:rPr>
                <w:webHidden/>
              </w:rPr>
              <w:tab/>
            </w:r>
            <w:r w:rsidR="008C1BFC">
              <w:rPr>
                <w:webHidden/>
              </w:rPr>
              <w:fldChar w:fldCharType="begin"/>
            </w:r>
            <w:r w:rsidR="008C1BFC">
              <w:rPr>
                <w:webHidden/>
              </w:rPr>
              <w:instrText xml:space="preserve"> PAGEREF _Toc176786284 \h </w:instrText>
            </w:r>
            <w:r w:rsidR="008C1BFC">
              <w:rPr>
                <w:webHidden/>
              </w:rPr>
            </w:r>
            <w:r w:rsidR="008C1BFC">
              <w:rPr>
                <w:webHidden/>
              </w:rPr>
              <w:fldChar w:fldCharType="separate"/>
            </w:r>
            <w:r w:rsidR="00805AFC">
              <w:rPr>
                <w:webHidden/>
              </w:rPr>
              <w:t>5</w:t>
            </w:r>
            <w:r w:rsidR="008C1BFC">
              <w:rPr>
                <w:webHidden/>
              </w:rPr>
              <w:fldChar w:fldCharType="end"/>
            </w:r>
          </w:hyperlink>
        </w:p>
        <w:p w14:paraId="17AA73DF" w14:textId="01AB0620" w:rsidR="008C1BFC" w:rsidRDefault="00B570A2">
          <w:pPr>
            <w:pStyle w:val="TOC1"/>
            <w:rPr>
              <w:rFonts w:asciiTheme="minorHAnsi" w:eastAsiaTheme="minorEastAsia" w:hAnsiTheme="minorHAnsi" w:cstheme="minorBidi"/>
              <w:color w:val="auto"/>
              <w:kern w:val="2"/>
              <w:sz w:val="22"/>
              <w:szCs w:val="22"/>
              <w14:ligatures w14:val="standardContextual"/>
            </w:rPr>
          </w:pPr>
          <w:hyperlink w:anchor="_Toc176786285" w:history="1">
            <w:r w:rsidR="008C1BFC" w:rsidRPr="00EA0DA9">
              <w:rPr>
                <w:rStyle w:val="Hyperlink"/>
              </w:rPr>
              <w:t>Related policies, procedures, guidelines and legislation</w:t>
            </w:r>
            <w:r w:rsidR="008C1BFC">
              <w:rPr>
                <w:webHidden/>
              </w:rPr>
              <w:tab/>
            </w:r>
            <w:r w:rsidR="008C1BFC">
              <w:rPr>
                <w:webHidden/>
              </w:rPr>
              <w:fldChar w:fldCharType="begin"/>
            </w:r>
            <w:r w:rsidR="008C1BFC">
              <w:rPr>
                <w:webHidden/>
              </w:rPr>
              <w:instrText xml:space="preserve"> PAGEREF _Toc176786285 \h </w:instrText>
            </w:r>
            <w:r w:rsidR="008C1BFC">
              <w:rPr>
                <w:webHidden/>
              </w:rPr>
            </w:r>
            <w:r w:rsidR="008C1BFC">
              <w:rPr>
                <w:webHidden/>
              </w:rPr>
              <w:fldChar w:fldCharType="separate"/>
            </w:r>
            <w:r w:rsidR="00805AFC">
              <w:rPr>
                <w:webHidden/>
              </w:rPr>
              <w:t>6</w:t>
            </w:r>
            <w:r w:rsidR="008C1BFC">
              <w:rPr>
                <w:webHidden/>
              </w:rPr>
              <w:fldChar w:fldCharType="end"/>
            </w:r>
          </w:hyperlink>
        </w:p>
        <w:p w14:paraId="012BEBEF" w14:textId="75DC7CF1" w:rsidR="008C1BFC" w:rsidRDefault="00B570A2">
          <w:pPr>
            <w:pStyle w:val="TOC1"/>
            <w:rPr>
              <w:rFonts w:asciiTheme="minorHAnsi" w:eastAsiaTheme="minorEastAsia" w:hAnsiTheme="minorHAnsi" w:cstheme="minorBidi"/>
              <w:color w:val="auto"/>
              <w:kern w:val="2"/>
              <w:sz w:val="22"/>
              <w:szCs w:val="22"/>
              <w14:ligatures w14:val="standardContextual"/>
            </w:rPr>
          </w:pPr>
          <w:hyperlink w:anchor="_Toc176786286" w:history="1">
            <w:r w:rsidR="008C1BFC" w:rsidRPr="00EA0DA9">
              <w:rPr>
                <w:rStyle w:val="Hyperlink"/>
              </w:rPr>
              <w:t>References</w:t>
            </w:r>
            <w:r w:rsidR="008C1BFC">
              <w:rPr>
                <w:webHidden/>
              </w:rPr>
              <w:tab/>
            </w:r>
            <w:r w:rsidR="008C1BFC">
              <w:rPr>
                <w:webHidden/>
              </w:rPr>
              <w:fldChar w:fldCharType="begin"/>
            </w:r>
            <w:r w:rsidR="008C1BFC">
              <w:rPr>
                <w:webHidden/>
              </w:rPr>
              <w:instrText xml:space="preserve"> PAGEREF _Toc176786286 \h </w:instrText>
            </w:r>
            <w:r w:rsidR="008C1BFC">
              <w:rPr>
                <w:webHidden/>
              </w:rPr>
            </w:r>
            <w:r w:rsidR="008C1BFC">
              <w:rPr>
                <w:webHidden/>
              </w:rPr>
              <w:fldChar w:fldCharType="separate"/>
            </w:r>
            <w:r w:rsidR="00805AFC">
              <w:rPr>
                <w:webHidden/>
              </w:rPr>
              <w:t>7</w:t>
            </w:r>
            <w:r w:rsidR="008C1BFC">
              <w:rPr>
                <w:webHidden/>
              </w:rPr>
              <w:fldChar w:fldCharType="end"/>
            </w:r>
          </w:hyperlink>
        </w:p>
        <w:p w14:paraId="0D06F2F7" w14:textId="13A9651F" w:rsidR="008C1BFC" w:rsidRDefault="00B570A2">
          <w:pPr>
            <w:pStyle w:val="TOC1"/>
            <w:rPr>
              <w:rFonts w:asciiTheme="minorHAnsi" w:eastAsiaTheme="minorEastAsia" w:hAnsiTheme="minorHAnsi" w:cstheme="minorBidi"/>
              <w:color w:val="auto"/>
              <w:kern w:val="2"/>
              <w:sz w:val="22"/>
              <w:szCs w:val="22"/>
              <w14:ligatures w14:val="standardContextual"/>
            </w:rPr>
          </w:pPr>
          <w:hyperlink w:anchor="_Toc176786287" w:history="1">
            <w:r w:rsidR="008C1BFC" w:rsidRPr="00EA0DA9">
              <w:rPr>
                <w:rStyle w:val="Hyperlink"/>
              </w:rPr>
              <w:t>Definition of terms</w:t>
            </w:r>
            <w:r w:rsidR="008C1BFC">
              <w:rPr>
                <w:webHidden/>
              </w:rPr>
              <w:tab/>
            </w:r>
            <w:r w:rsidR="008C1BFC">
              <w:rPr>
                <w:webHidden/>
              </w:rPr>
              <w:fldChar w:fldCharType="begin"/>
            </w:r>
            <w:r w:rsidR="008C1BFC">
              <w:rPr>
                <w:webHidden/>
              </w:rPr>
              <w:instrText xml:space="preserve"> PAGEREF _Toc176786287 \h </w:instrText>
            </w:r>
            <w:r w:rsidR="008C1BFC">
              <w:rPr>
                <w:webHidden/>
              </w:rPr>
            </w:r>
            <w:r w:rsidR="008C1BFC">
              <w:rPr>
                <w:webHidden/>
              </w:rPr>
              <w:fldChar w:fldCharType="separate"/>
            </w:r>
            <w:r w:rsidR="00805AFC">
              <w:rPr>
                <w:webHidden/>
              </w:rPr>
              <w:t>7</w:t>
            </w:r>
            <w:r w:rsidR="008C1BFC">
              <w:rPr>
                <w:webHidden/>
              </w:rPr>
              <w:fldChar w:fldCharType="end"/>
            </w:r>
          </w:hyperlink>
        </w:p>
        <w:p w14:paraId="5EA3979D" w14:textId="6A6D26ED" w:rsidR="008C1BFC" w:rsidRDefault="00B570A2">
          <w:pPr>
            <w:pStyle w:val="TOC1"/>
            <w:rPr>
              <w:rFonts w:asciiTheme="minorHAnsi" w:eastAsiaTheme="minorEastAsia" w:hAnsiTheme="minorHAnsi" w:cstheme="minorBidi"/>
              <w:color w:val="auto"/>
              <w:kern w:val="2"/>
              <w:sz w:val="22"/>
              <w:szCs w:val="22"/>
              <w14:ligatures w14:val="standardContextual"/>
            </w:rPr>
          </w:pPr>
          <w:hyperlink w:anchor="_Toc176786288" w:history="1">
            <w:r w:rsidR="008C1BFC" w:rsidRPr="00EA0DA9">
              <w:rPr>
                <w:rStyle w:val="Hyperlink"/>
              </w:rPr>
              <w:t>Search terms</w:t>
            </w:r>
            <w:r w:rsidR="008C1BFC">
              <w:rPr>
                <w:webHidden/>
              </w:rPr>
              <w:tab/>
            </w:r>
            <w:r w:rsidR="008C1BFC">
              <w:rPr>
                <w:webHidden/>
              </w:rPr>
              <w:fldChar w:fldCharType="begin"/>
            </w:r>
            <w:r w:rsidR="008C1BFC">
              <w:rPr>
                <w:webHidden/>
              </w:rPr>
              <w:instrText xml:space="preserve"> PAGEREF _Toc176786288 \h </w:instrText>
            </w:r>
            <w:r w:rsidR="008C1BFC">
              <w:rPr>
                <w:webHidden/>
              </w:rPr>
            </w:r>
            <w:r w:rsidR="008C1BFC">
              <w:rPr>
                <w:webHidden/>
              </w:rPr>
              <w:fldChar w:fldCharType="separate"/>
            </w:r>
            <w:r w:rsidR="00805AFC">
              <w:rPr>
                <w:webHidden/>
              </w:rPr>
              <w:t>7</w:t>
            </w:r>
            <w:r w:rsidR="008C1BFC">
              <w:rPr>
                <w:webHidden/>
              </w:rPr>
              <w:fldChar w:fldCharType="end"/>
            </w:r>
          </w:hyperlink>
        </w:p>
        <w:p w14:paraId="37900973" w14:textId="44FC5BFB" w:rsidR="00481A6C" w:rsidRDefault="00A621FE" w:rsidP="00481A6C">
          <w:pPr>
            <w:pStyle w:val="TOCHeading2"/>
          </w:pPr>
          <w:r>
            <w:rPr>
              <w:rFonts w:eastAsia="Calibri" w:cs="Times New Roman"/>
              <w:b w:val="0"/>
              <w:noProof/>
              <w:color w:val="000000" w:themeColor="text1"/>
              <w:sz w:val="24"/>
              <w:szCs w:val="24"/>
              <w:lang w:eastAsia="en-AU"/>
            </w:rPr>
            <w:fldChar w:fldCharType="end"/>
          </w:r>
        </w:p>
      </w:sdtContent>
    </w:sdt>
    <w:p w14:paraId="2BC74198" w14:textId="77777777" w:rsidR="00FE46F1" w:rsidRDefault="00FE46F1">
      <w:pPr>
        <w:spacing w:before="0" w:after="0" w:line="240" w:lineRule="auto"/>
        <w:rPr>
          <w:rFonts w:eastAsia="Times New Roman"/>
          <w:b/>
          <w:color w:val="FFFFFF" w:themeColor="background1"/>
          <w:szCs w:val="80"/>
          <w:lang w:eastAsia="en-US"/>
        </w:rPr>
      </w:pPr>
    </w:p>
    <w:p w14:paraId="162C1C45" w14:textId="77777777" w:rsidR="00201AF6" w:rsidRDefault="00201AF6">
      <w:pPr>
        <w:spacing w:before="0" w:after="0" w:line="240" w:lineRule="auto"/>
        <w:rPr>
          <w:rFonts w:eastAsia="Times New Roman"/>
          <w:b/>
          <w:bCs/>
          <w:iCs/>
          <w:color w:val="FFFFFF" w:themeColor="background1"/>
          <w:lang w:eastAsia="en-US"/>
        </w:rPr>
      </w:pPr>
      <w:r>
        <w:br w:type="page"/>
      </w:r>
    </w:p>
    <w:p w14:paraId="35453173" w14:textId="05103DE8" w:rsidR="0078367D" w:rsidRPr="00036249" w:rsidRDefault="00DF07F0" w:rsidP="00036249">
      <w:pPr>
        <w:pStyle w:val="Heading4"/>
      </w:pPr>
      <w:bookmarkStart w:id="1" w:name="_Toc176786279"/>
      <w:bookmarkStart w:id="2" w:name="_Hlk176777350"/>
      <w:r>
        <w:lastRenderedPageBreak/>
        <w:t>Background</w:t>
      </w:r>
      <w:bookmarkEnd w:id="1"/>
    </w:p>
    <w:bookmarkEnd w:id="2"/>
    <w:p w14:paraId="0BBEE691" w14:textId="02B30B9E" w:rsidR="00DF07F0" w:rsidRPr="00DF07F0" w:rsidRDefault="00DF07F0" w:rsidP="00DF07F0">
      <w:pPr>
        <w:pStyle w:val="BodyCopy"/>
      </w:pPr>
      <w:r w:rsidRPr="00DF07F0">
        <w:t>Canberra Health Services (CHS)</w:t>
      </w:r>
      <w:r>
        <w:t xml:space="preserve"> Network</w:t>
      </w:r>
      <w:r w:rsidRPr="00DF07F0">
        <w:t xml:space="preserve"> recognises General Practitioners (GPs) as members of the patient’s treating team</w:t>
      </w:r>
      <w:r>
        <w:t>. As such,</w:t>
      </w:r>
      <w:r w:rsidRPr="00DF07F0">
        <w:t xml:space="preserve"> CHS staff are responsible for facilitating the following:  </w:t>
      </w:r>
    </w:p>
    <w:p w14:paraId="359FF8C8" w14:textId="77777777" w:rsidR="00DF07F0" w:rsidRPr="00DF07F0" w:rsidRDefault="00DF07F0" w:rsidP="00DF07F0">
      <w:pPr>
        <w:pStyle w:val="Heading5"/>
        <w:rPr>
          <w:rFonts w:eastAsia="Times New Roman"/>
        </w:rPr>
      </w:pPr>
      <w:r w:rsidRPr="00DF07F0">
        <w:rPr>
          <w:rFonts w:eastAsia="Times New Roman"/>
        </w:rPr>
        <w:t>With the patient’s consent their nominated GP is:</w:t>
      </w:r>
    </w:p>
    <w:p w14:paraId="5517DBA9" w14:textId="739B32C5" w:rsidR="00DF07F0" w:rsidRPr="00DF07F0" w:rsidRDefault="00DF07F0" w:rsidP="00DF07F0">
      <w:pPr>
        <w:pStyle w:val="Bullet"/>
      </w:pPr>
      <w:r w:rsidRPr="00DF07F0">
        <w:t>Able to visit the patient and contribute to their care while in hospital</w:t>
      </w:r>
    </w:p>
    <w:p w14:paraId="0F52B56B" w14:textId="5F328A7C" w:rsidR="00DF07F0" w:rsidRPr="00DF07F0" w:rsidRDefault="00DF07F0" w:rsidP="00DF07F0">
      <w:pPr>
        <w:pStyle w:val="Bullet"/>
      </w:pPr>
      <w:r w:rsidRPr="00DF07F0">
        <w:t>Provided with clinical information about the patient if requested</w:t>
      </w:r>
    </w:p>
    <w:p w14:paraId="3E5CB0CD" w14:textId="4A21B4C9" w:rsidR="00DF07F0" w:rsidRDefault="00DF07F0" w:rsidP="00DF07F0">
      <w:pPr>
        <w:pStyle w:val="Bullet"/>
      </w:pPr>
      <w:r w:rsidRPr="00DF07F0">
        <w:t>Able to discuss a patients’ care with the treating team.</w:t>
      </w:r>
    </w:p>
    <w:p w14:paraId="60FA288B" w14:textId="269125C3" w:rsidR="00DF07F0" w:rsidRPr="00DF07F0" w:rsidRDefault="00B570A2" w:rsidP="00DF07F0">
      <w:pPr>
        <w:pStyle w:val="BodyCopy"/>
        <w:rPr>
          <w:iCs w:val="0"/>
          <w:color w:val="auto"/>
          <w:u w:val="single"/>
        </w:rPr>
      </w:pPr>
      <w:hyperlink w:anchor="_top" w:history="1">
        <w:r w:rsidR="00DF07F0" w:rsidRPr="00481A6C">
          <w:rPr>
            <w:rStyle w:val="Hyperlink"/>
            <w:iCs w:val="0"/>
          </w:rPr>
          <w:t>Back to Contents</w:t>
        </w:r>
      </w:hyperlink>
    </w:p>
    <w:p w14:paraId="6345A6E3" w14:textId="77777777" w:rsidR="00DF07F0" w:rsidRPr="00DF07F0" w:rsidRDefault="00DF07F0" w:rsidP="00DF07F0">
      <w:pPr>
        <w:shd w:val="clear" w:color="auto" w:fill="3D2262" w:themeFill="accent1"/>
        <w:spacing w:before="0" w:after="120" w:line="460" w:lineRule="exact"/>
        <w:outlineLvl w:val="3"/>
        <w:rPr>
          <w:rFonts w:eastAsia="Times New Roman"/>
          <w:b/>
          <w:bCs/>
          <w:iCs/>
          <w:color w:val="FFFFFF" w:themeColor="background1"/>
          <w:lang w:eastAsia="en-US"/>
        </w:rPr>
      </w:pPr>
      <w:r w:rsidRPr="00DF07F0">
        <w:rPr>
          <w:rFonts w:eastAsia="Times New Roman"/>
          <w:b/>
          <w:bCs/>
          <w:iCs/>
          <w:color w:val="FFFFFF" w:themeColor="background1"/>
          <w:lang w:eastAsia="en-US"/>
        </w:rPr>
        <w:t xml:space="preserve">Purpose </w:t>
      </w:r>
    </w:p>
    <w:p w14:paraId="3FBA35A7" w14:textId="6CFF92F2" w:rsidR="00DF07F0" w:rsidRDefault="00DF07F0" w:rsidP="00DF07F0">
      <w:pPr>
        <w:pStyle w:val="BodyCopy"/>
      </w:pPr>
      <w:r w:rsidRPr="00DF07F0">
        <w:t>To guide staff on the procedures and processes to be followed to ensure GP</w:t>
      </w:r>
      <w:r>
        <w:t>s</w:t>
      </w:r>
      <w:r w:rsidRPr="00DF07F0">
        <w:t xml:space="preserve"> are fully</w:t>
      </w:r>
      <w:r w:rsidR="00D43F66">
        <w:t xml:space="preserve"> </w:t>
      </w:r>
      <w:r w:rsidRPr="00DF07F0">
        <w:t xml:space="preserve">included as part of the patient’s treating </w:t>
      </w:r>
      <w:r w:rsidR="00D43F66">
        <w:t xml:space="preserve">team. </w:t>
      </w:r>
    </w:p>
    <w:p w14:paraId="268FDCB3" w14:textId="5E66B854" w:rsidR="00D43F66" w:rsidRPr="00D43F66" w:rsidRDefault="00D43F66" w:rsidP="00D43F66">
      <w:pPr>
        <w:rPr>
          <w:b/>
          <w:i/>
        </w:rPr>
      </w:pPr>
      <w:r w:rsidRPr="00571AF2">
        <w:t xml:space="preserve">To enhance the relationships between GPs and </w:t>
      </w:r>
      <w:r>
        <w:t>CHS</w:t>
      </w:r>
      <w:r w:rsidRPr="00571AF2">
        <w:t xml:space="preserve"> staff.</w:t>
      </w:r>
    </w:p>
    <w:p w14:paraId="2E3E7A20" w14:textId="77777777" w:rsidR="00DF07F0" w:rsidRPr="00DF07F0" w:rsidRDefault="00DF07F0" w:rsidP="00DB2D36">
      <w:pPr>
        <w:pStyle w:val="Heading5"/>
      </w:pPr>
      <w:r w:rsidRPr="00DF07F0">
        <w:t>To promote recognition within CHS that:</w:t>
      </w:r>
    </w:p>
    <w:p w14:paraId="6B8ECC38" w14:textId="3A9CD0D3" w:rsidR="00DF07F0" w:rsidRPr="00DF07F0" w:rsidRDefault="00DF07F0" w:rsidP="00DF07F0">
      <w:pPr>
        <w:pStyle w:val="Bullet"/>
      </w:pPr>
      <w:r w:rsidRPr="00DF07F0">
        <w:t>GPs are an integral part of the patient’s treating team</w:t>
      </w:r>
      <w:r w:rsidR="00DD736A">
        <w:t>.</w:t>
      </w:r>
    </w:p>
    <w:p w14:paraId="603D7827" w14:textId="557AD605" w:rsidR="00DF07F0" w:rsidRPr="00DF07F0" w:rsidRDefault="00DF07F0" w:rsidP="00DF07F0">
      <w:pPr>
        <w:pStyle w:val="Bullet"/>
      </w:pPr>
      <w:r w:rsidRPr="00DF07F0">
        <w:t>It is critical that communication between GPs and clinical staff be facilitated</w:t>
      </w:r>
      <w:r w:rsidR="00DD736A">
        <w:t>.</w:t>
      </w:r>
    </w:p>
    <w:p w14:paraId="31375B18" w14:textId="345AB4FB" w:rsidR="00DF07F0" w:rsidRPr="00DF07F0" w:rsidRDefault="00DF07F0" w:rsidP="00DF07F0">
      <w:pPr>
        <w:pStyle w:val="Bullet"/>
      </w:pPr>
      <w:r w:rsidRPr="00DF07F0">
        <w:t>Patient outcomes are improved during</w:t>
      </w:r>
      <w:r w:rsidR="00D43F66">
        <w:t>,</w:t>
      </w:r>
      <w:r w:rsidRPr="00DF07F0">
        <w:t xml:space="preserve"> and in the immediate post-hospital period</w:t>
      </w:r>
      <w:r w:rsidR="00D43F66">
        <w:t>,</w:t>
      </w:r>
      <w:r w:rsidRPr="00DF07F0">
        <w:t xml:space="preserve"> with improved communication. </w:t>
      </w:r>
    </w:p>
    <w:p w14:paraId="049A4152" w14:textId="6933B533" w:rsidR="00481A6C" w:rsidRDefault="00B570A2" w:rsidP="00481A6C">
      <w:pPr>
        <w:pStyle w:val="BodyCopy"/>
        <w:rPr>
          <w:rStyle w:val="Hyperlink"/>
          <w:iCs w:val="0"/>
        </w:rPr>
      </w:pPr>
      <w:hyperlink w:anchor="_top" w:history="1">
        <w:r w:rsidR="00481A6C" w:rsidRPr="00481A6C">
          <w:rPr>
            <w:rStyle w:val="Hyperlink"/>
            <w:iCs w:val="0"/>
          </w:rPr>
          <w:t>Back to Contents</w:t>
        </w:r>
      </w:hyperlink>
    </w:p>
    <w:p w14:paraId="395F415E" w14:textId="77777777" w:rsidR="003254E1" w:rsidRDefault="003254E1" w:rsidP="003254E1">
      <w:pPr>
        <w:pStyle w:val="Heading4"/>
      </w:pPr>
      <w:bookmarkStart w:id="3" w:name="_Toc176786280"/>
      <w:r>
        <w:t>Scope</w:t>
      </w:r>
      <w:bookmarkEnd w:id="3"/>
    </w:p>
    <w:p w14:paraId="22F71789" w14:textId="3E103F85" w:rsidR="00D43F66" w:rsidRPr="00D43F66" w:rsidRDefault="00D43F66" w:rsidP="00D43F66">
      <w:pPr>
        <w:pStyle w:val="BodyCopy"/>
      </w:pPr>
      <w:r w:rsidRPr="00D43F66">
        <w:t>This procedure applies to all staff</w:t>
      </w:r>
      <w:r>
        <w:t xml:space="preserve"> (working within their scope of practice) </w:t>
      </w:r>
      <w:r w:rsidRPr="00D43F66">
        <w:t xml:space="preserve">employed </w:t>
      </w:r>
      <w:r>
        <w:t xml:space="preserve">by the </w:t>
      </w:r>
      <w:r w:rsidRPr="00D43F66">
        <w:t>CHS Network</w:t>
      </w:r>
      <w:r>
        <w:t>,</w:t>
      </w:r>
      <w:r w:rsidRPr="00D43F66">
        <w:t xml:space="preserve"> and all registered GPs who visit their patients at any </w:t>
      </w:r>
      <w:r>
        <w:t>CHS</w:t>
      </w:r>
      <w:r w:rsidRPr="00D43F66">
        <w:t xml:space="preserve"> facility. The CHS Network includes facilities at Canberra Hospital, Clare Holland House, North Canberra </w:t>
      </w:r>
      <w:proofErr w:type="gramStart"/>
      <w:r w:rsidRPr="00D43F66">
        <w:t>Hospital,  University</w:t>
      </w:r>
      <w:proofErr w:type="gramEnd"/>
      <w:r w:rsidRPr="00D43F66">
        <w:t xml:space="preserve"> of Canberra Hospital, Walk In Centres, and community based non-hospital health care services</w:t>
      </w:r>
    </w:p>
    <w:p w14:paraId="6E203DF8" w14:textId="6B660E8E" w:rsidR="00D43F66" w:rsidRPr="00D43F66" w:rsidRDefault="00D43F66" w:rsidP="00D43F66">
      <w:pPr>
        <w:pStyle w:val="BodyCopy"/>
      </w:pPr>
      <w:r w:rsidRPr="00D43F66">
        <w:t>T</w:t>
      </w:r>
      <w:r>
        <w:t>his</w:t>
      </w:r>
      <w:r w:rsidRPr="00D43F66">
        <w:t xml:space="preserve"> procedure applies to all patients receiving care from CHS.</w:t>
      </w:r>
    </w:p>
    <w:p w14:paraId="5BCE0983" w14:textId="77777777" w:rsidR="003254E1" w:rsidRPr="003254E1" w:rsidRDefault="00B570A2" w:rsidP="003254E1">
      <w:pPr>
        <w:pStyle w:val="BodyCopy"/>
        <w:spacing w:before="240"/>
      </w:pPr>
      <w:hyperlink w:anchor="_top" w:history="1">
        <w:r w:rsidR="003254E1" w:rsidRPr="00481A6C">
          <w:rPr>
            <w:rStyle w:val="Hyperlink"/>
            <w:iCs w:val="0"/>
          </w:rPr>
          <w:t>Back to Contents</w:t>
        </w:r>
      </w:hyperlink>
    </w:p>
    <w:p w14:paraId="0A4FDF74" w14:textId="7C1C8ADF" w:rsidR="0078367D" w:rsidRDefault="0078367D" w:rsidP="00197F2E">
      <w:pPr>
        <w:pStyle w:val="Heading4"/>
      </w:pPr>
      <w:bookmarkStart w:id="4" w:name="_Toc176786281"/>
      <w:r>
        <w:t xml:space="preserve">Section 1 </w:t>
      </w:r>
      <w:r w:rsidR="00D43F66">
        <w:t>–</w:t>
      </w:r>
      <w:r>
        <w:t xml:space="preserve"> </w:t>
      </w:r>
      <w:r w:rsidR="00D43F66">
        <w:t xml:space="preserve">CHS and GP </w:t>
      </w:r>
      <w:r w:rsidR="00F660A7">
        <w:t>a</w:t>
      </w:r>
      <w:r w:rsidR="00D43F66">
        <w:t>ccess (</w:t>
      </w:r>
      <w:r w:rsidR="00F660A7">
        <w:t>v</w:t>
      </w:r>
      <w:r w:rsidR="000839FC">
        <w:t>isits</w:t>
      </w:r>
      <w:r w:rsidR="00D43F66">
        <w:t>)</w:t>
      </w:r>
      <w:bookmarkEnd w:id="4"/>
    </w:p>
    <w:p w14:paraId="6EC9EF13" w14:textId="427B4E3C" w:rsidR="00D43F66" w:rsidRPr="00E95F4F" w:rsidRDefault="00D43F66" w:rsidP="000839FC">
      <w:pPr>
        <w:pStyle w:val="Numberedlist"/>
        <w:rPr>
          <w:i/>
        </w:rPr>
      </w:pPr>
      <w:r w:rsidRPr="00D43F66">
        <w:t xml:space="preserve">All GP visits to CHS </w:t>
      </w:r>
      <w:r w:rsidR="00D64CB0" w:rsidRPr="00D64CB0">
        <w:t xml:space="preserve">Network facilities </w:t>
      </w:r>
      <w:r w:rsidRPr="00D43F66">
        <w:t>are subject to the patient’s agreement.</w:t>
      </w:r>
    </w:p>
    <w:p w14:paraId="4F1681A7" w14:textId="77777777" w:rsidR="00E95F4F" w:rsidRPr="00B1023D" w:rsidRDefault="00E95F4F" w:rsidP="00E95F4F">
      <w:pPr>
        <w:pStyle w:val="Numberedlist"/>
        <w:rPr>
          <w:i/>
        </w:rPr>
      </w:pPr>
      <w:r w:rsidRPr="00BC52BC">
        <w:t xml:space="preserve">All patients </w:t>
      </w:r>
      <w:r>
        <w:t xml:space="preserve">accessing care at CHS </w:t>
      </w:r>
      <w:r w:rsidRPr="00BC52BC">
        <w:t>will be asked</w:t>
      </w:r>
      <w:r>
        <w:t>:</w:t>
      </w:r>
    </w:p>
    <w:p w14:paraId="22F95A41" w14:textId="12130923" w:rsidR="00E95F4F" w:rsidRPr="00B1023D" w:rsidRDefault="00E95F4F" w:rsidP="002E7971">
      <w:pPr>
        <w:pStyle w:val="Bullet"/>
        <w:numPr>
          <w:ilvl w:val="1"/>
          <w:numId w:val="1"/>
        </w:numPr>
        <w:rPr>
          <w:i/>
          <w:iCs/>
        </w:rPr>
      </w:pPr>
      <w:r w:rsidRPr="76DAD524">
        <w:lastRenderedPageBreak/>
        <w:t xml:space="preserve">to nominate a regular GP or General Practice on admission/ presentation to a CHS </w:t>
      </w:r>
      <w:r>
        <w:t xml:space="preserve">Network </w:t>
      </w:r>
      <w:r w:rsidRPr="76DAD524">
        <w:t>facility</w:t>
      </w:r>
      <w:del w:id="5" w:author="Hassan, Imran" w:date="2024-09-19T15:05:00Z">
        <w:r w:rsidRPr="76DAD524" w:rsidDel="002449A9">
          <w:delText>.</w:delText>
        </w:r>
      </w:del>
    </w:p>
    <w:p w14:paraId="5308434F" w14:textId="7F5238B0" w:rsidR="00E95F4F" w:rsidRPr="00B1023D" w:rsidRDefault="00E95F4F" w:rsidP="002E7971">
      <w:pPr>
        <w:pStyle w:val="Bullet"/>
        <w:numPr>
          <w:ilvl w:val="1"/>
          <w:numId w:val="1"/>
        </w:numPr>
        <w:rPr>
          <w:i/>
          <w:iCs/>
        </w:rPr>
      </w:pPr>
      <w:r w:rsidRPr="76DAD524">
        <w:t>if they consent to their GP/General Practice receiving information related to their admission/presentation. This information must be recorded in the Digital Health Record (DHR).</w:t>
      </w:r>
    </w:p>
    <w:p w14:paraId="38D4B1E7" w14:textId="49B92C43" w:rsidR="00E95F4F" w:rsidRPr="00E95F4F" w:rsidRDefault="00E95F4F" w:rsidP="00E95F4F">
      <w:pPr>
        <w:pStyle w:val="Numberedlist"/>
      </w:pPr>
      <w:r w:rsidRPr="00E95F4F">
        <w:t xml:space="preserve">If a patient, or their </w:t>
      </w:r>
      <w:r w:rsidRPr="00E95F4F">
        <w:rPr>
          <w:rFonts w:eastAsiaTheme="minorEastAsia"/>
        </w:rPr>
        <w:t>substitute decision-maker</w:t>
      </w:r>
      <w:r w:rsidRPr="00E95F4F">
        <w:t xml:space="preserve"> does not want to nominate a GP, this should be recorded in DHR as “GP unknown” or “No GP”. If a patient or their substitute decision-maker states that they do not wish their GP to receive information </w:t>
      </w:r>
      <w:r>
        <w:t>related to their admission</w:t>
      </w:r>
      <w:r w:rsidRPr="00E95F4F">
        <w:t xml:space="preserve">, the </w:t>
      </w:r>
      <w:r w:rsidR="00D64CB0">
        <w:t>‘</w:t>
      </w:r>
      <w:r w:rsidRPr="00E95F4F">
        <w:t>consent field</w:t>
      </w:r>
      <w:r w:rsidR="00D64CB0">
        <w:t>’</w:t>
      </w:r>
      <w:r w:rsidRPr="00E95F4F">
        <w:t xml:space="preserve"> in DHR must have ‘</w:t>
      </w:r>
      <w:r w:rsidRPr="00D64CB0">
        <w:rPr>
          <w:b/>
          <w:bCs/>
        </w:rPr>
        <w:t>NO DO NOT SEND’</w:t>
      </w:r>
      <w:r w:rsidRPr="00E95F4F">
        <w:t xml:space="preserve"> recorded. For inpatient encounters, this information also needs to be documented on the </w:t>
      </w:r>
      <w:r w:rsidR="00D64CB0">
        <w:t>G</w:t>
      </w:r>
      <w:r w:rsidRPr="00E95F4F">
        <w:t xml:space="preserve">eneral </w:t>
      </w:r>
      <w:r w:rsidR="00D64CB0">
        <w:t>C</w:t>
      </w:r>
      <w:r w:rsidRPr="00E95F4F">
        <w:t xml:space="preserve">onditions of </w:t>
      </w:r>
      <w:r w:rsidR="00D64CB0">
        <w:t>A</w:t>
      </w:r>
      <w:r w:rsidRPr="00E95F4F">
        <w:t xml:space="preserve">dmission </w:t>
      </w:r>
      <w:r w:rsidR="00D64CB0">
        <w:t>f</w:t>
      </w:r>
      <w:r w:rsidRPr="00E95F4F">
        <w:t xml:space="preserve">orm and signed by the patient or their </w:t>
      </w:r>
      <w:r w:rsidRPr="00E95F4F">
        <w:rPr>
          <w:rFonts w:eastAsiaTheme="minorEastAsia"/>
        </w:rPr>
        <w:t>substitute decision-maker.</w:t>
      </w:r>
      <w:r w:rsidRPr="00E95F4F">
        <w:t xml:space="preserve"> </w:t>
      </w:r>
    </w:p>
    <w:p w14:paraId="5304E894" w14:textId="73D18A7E" w:rsidR="00D64CB0" w:rsidRPr="00A06B63" w:rsidRDefault="00D64CB0" w:rsidP="00D64CB0">
      <w:pPr>
        <w:pStyle w:val="Numberedlist"/>
      </w:pPr>
      <w:r w:rsidRPr="0335C5F1">
        <w:t>Patients may change their nominated GP during their admission by notifying their treating team or the ward clerk of the ward they are admitted to.</w:t>
      </w:r>
      <w:r w:rsidR="002449A9">
        <w:t xml:space="preserve"> </w:t>
      </w:r>
      <w:r w:rsidRPr="0335C5F1">
        <w:t>The ward clerk will update their details on</w:t>
      </w:r>
      <w:r>
        <w:t xml:space="preserve"> the</w:t>
      </w:r>
      <w:r w:rsidRPr="0335C5F1">
        <w:t xml:space="preserve"> DHR and notify clinical staff. </w:t>
      </w:r>
      <w:del w:id="6" w:author="Hassan, Imran" w:date="2024-09-19T15:07:00Z">
        <w:r w:rsidRPr="0335C5F1" w:rsidDel="002449A9">
          <w:delText xml:space="preserve"> </w:delText>
        </w:r>
      </w:del>
      <w:r w:rsidRPr="0335C5F1">
        <w:t xml:space="preserve">If a patient is not able to be asked for GP details on admission, it is the responsibility of the ward clerk to update this information as soon as practical. </w:t>
      </w:r>
    </w:p>
    <w:p w14:paraId="249B37D5" w14:textId="77777777" w:rsidR="000632CC" w:rsidRDefault="00D64CB0" w:rsidP="00E462C0">
      <w:pPr>
        <w:pStyle w:val="Numberedlist"/>
      </w:pPr>
      <w:r w:rsidRPr="0335C5F1">
        <w:t xml:space="preserve">On attendance at a CHS location, the visiting GP </w:t>
      </w:r>
      <w:r w:rsidRPr="000632CC">
        <w:rPr>
          <w:b/>
          <w:bCs/>
        </w:rPr>
        <w:t xml:space="preserve">must </w:t>
      </w:r>
      <w:r w:rsidRPr="00D64CB0">
        <w:t>i</w:t>
      </w:r>
      <w:r w:rsidRPr="0335C5F1">
        <w:t>dentify themselves to CHS ward staff. Staff will request identification if they do not know the GP</w:t>
      </w:r>
      <w:r>
        <w:t>,</w:t>
      </w:r>
      <w:r w:rsidRPr="0335C5F1">
        <w:t xml:space="preserve"> and the patient is not available or able to identify them. The GP should be prepared to take advice from the ward staff if the patient is not able to be seen at a particular time. However, all efforts should be made by ward staff to facilitate the GP visiting the patient. </w:t>
      </w:r>
    </w:p>
    <w:p w14:paraId="08B49B5F" w14:textId="77777777" w:rsidR="000632CC" w:rsidRDefault="000632CC" w:rsidP="000632CC">
      <w:pPr>
        <w:pStyle w:val="Numberedlist"/>
      </w:pPr>
      <w:r w:rsidRPr="0335C5F1">
        <w:t>The GP, during their visit, can:</w:t>
      </w:r>
    </w:p>
    <w:p w14:paraId="6D0E9ADC" w14:textId="1C85ADC1" w:rsidR="00D64CB0" w:rsidRDefault="002449A9" w:rsidP="00B82C49">
      <w:pPr>
        <w:pStyle w:val="Bullet"/>
        <w:numPr>
          <w:ilvl w:val="1"/>
          <w:numId w:val="40"/>
        </w:numPr>
      </w:pPr>
      <w:r>
        <w:t>p</w:t>
      </w:r>
      <w:r w:rsidR="00D64CB0">
        <w:t xml:space="preserve">rovide general medical advice to their patient </w:t>
      </w:r>
    </w:p>
    <w:p w14:paraId="6457E7CD" w14:textId="712763DF" w:rsidR="00D64CB0" w:rsidRDefault="002449A9" w:rsidP="00B82C49">
      <w:pPr>
        <w:pStyle w:val="Bullet"/>
        <w:numPr>
          <w:ilvl w:val="1"/>
          <w:numId w:val="40"/>
        </w:numPr>
      </w:pPr>
      <w:r>
        <w:t>m</w:t>
      </w:r>
      <w:r w:rsidR="00D64CB0" w:rsidRPr="0335C5F1">
        <w:t>ust comply with health and safety, and infection control procedures</w:t>
      </w:r>
      <w:r w:rsidR="000632CC">
        <w:t xml:space="preserve"> of the facility</w:t>
      </w:r>
      <w:r>
        <w:t>.</w:t>
      </w:r>
    </w:p>
    <w:p w14:paraId="1B64834F" w14:textId="77777777" w:rsidR="00D64CB0" w:rsidRPr="006F465C" w:rsidRDefault="00D64CB0" w:rsidP="000632CC">
      <w:pPr>
        <w:pStyle w:val="Numberedlist"/>
      </w:pPr>
      <w:r>
        <w:t>Any advice given by the GP to the patient’s CHS treating team should be documented in the patient’s clinical record by the treating team.</w:t>
      </w:r>
    </w:p>
    <w:p w14:paraId="08F3291C" w14:textId="5E5812C5" w:rsidR="000632CC" w:rsidRPr="006F465C" w:rsidRDefault="000632CC" w:rsidP="000632CC">
      <w:pPr>
        <w:pStyle w:val="Numberedlist"/>
      </w:pPr>
      <w:r w:rsidRPr="0335C5F1">
        <w:t>The GP should be encouraged to speak to the attending Junior Medical Officer</w:t>
      </w:r>
      <w:r>
        <w:t xml:space="preserve"> </w:t>
      </w:r>
      <w:r w:rsidRPr="0335C5F1">
        <w:t xml:space="preserve">(JMO) or </w:t>
      </w:r>
      <w:r w:rsidR="002E7971">
        <w:t xml:space="preserve">consultant </w:t>
      </w:r>
      <w:r w:rsidRPr="0335C5F1">
        <w:t xml:space="preserve">responsible for their patient (if they are an inpatient). The purpose of this is to foster enhanced links between </w:t>
      </w:r>
      <w:r w:rsidR="002E7971">
        <w:t>CHS staff an</w:t>
      </w:r>
      <w:r w:rsidRPr="0335C5F1">
        <w:t xml:space="preserve">d the General Practice community. The GP may also be encouraged to attend </w:t>
      </w:r>
      <w:r>
        <w:t>Multidisciplinary Team (</w:t>
      </w:r>
      <w:r w:rsidRPr="0335C5F1">
        <w:t>MDT</w:t>
      </w:r>
      <w:r>
        <w:t>) meetings</w:t>
      </w:r>
      <w:r w:rsidRPr="0335C5F1">
        <w:t xml:space="preserve"> in person or on-line </w:t>
      </w:r>
      <w:r>
        <w:t>to facilitate</w:t>
      </w:r>
      <w:r w:rsidRPr="0335C5F1">
        <w:t xml:space="preserve"> smooth discharge planning. </w:t>
      </w:r>
    </w:p>
    <w:p w14:paraId="737CCBFE" w14:textId="35AE7C7A" w:rsidR="000632CC" w:rsidRPr="006F465C" w:rsidRDefault="000632CC" w:rsidP="000632CC">
      <w:pPr>
        <w:pStyle w:val="Numberedlist"/>
      </w:pPr>
      <w:r w:rsidRPr="0335C5F1">
        <w:t xml:space="preserve">If at any time the GP considers the patient’s treatment should be modified, has questions about the care provided by CHS, or about CHS policy, the GP should contact the treating </w:t>
      </w:r>
      <w:r w:rsidR="00404320">
        <w:t>c</w:t>
      </w:r>
      <w:r w:rsidRPr="0335C5F1">
        <w:t xml:space="preserve">onsultant directly. GPs are not authorised to order investigations, treatments, consultations or instruct clinical staff at CHS. If the </w:t>
      </w:r>
      <w:r w:rsidR="00404320">
        <w:t>c</w:t>
      </w:r>
      <w:r w:rsidRPr="0335C5F1">
        <w:t xml:space="preserve">onsultant is unable to be contacted and the matter is urgent, the GP should be referred to the ‘on-call </w:t>
      </w:r>
      <w:r w:rsidR="00404320">
        <w:t>c</w:t>
      </w:r>
      <w:r w:rsidRPr="0335C5F1">
        <w:t xml:space="preserve">onsultant for that unit’ who can be contacted via the hospital switchboard.  </w:t>
      </w:r>
    </w:p>
    <w:p w14:paraId="15AAD1A7" w14:textId="2F82354C" w:rsidR="000632CC" w:rsidRPr="006F465C" w:rsidRDefault="00404320" w:rsidP="000632CC">
      <w:pPr>
        <w:pStyle w:val="Numberedlist"/>
        <w:rPr>
          <w:b/>
          <w:bCs/>
        </w:rPr>
      </w:pPr>
      <w:r w:rsidRPr="1683D0F2">
        <w:lastRenderedPageBreak/>
        <w:t>If</w:t>
      </w:r>
      <w:r w:rsidR="000632CC" w:rsidRPr="1683D0F2">
        <w:t xml:space="preserve"> </w:t>
      </w:r>
      <w:r>
        <w:t>a</w:t>
      </w:r>
      <w:r w:rsidRPr="1683D0F2">
        <w:t xml:space="preserve"> </w:t>
      </w:r>
      <w:r w:rsidR="000632CC" w:rsidRPr="1683D0F2">
        <w:t xml:space="preserve">GP fails to comply with any element of this </w:t>
      </w:r>
      <w:r>
        <w:t>procedure</w:t>
      </w:r>
      <w:r w:rsidRPr="1683D0F2">
        <w:t xml:space="preserve"> </w:t>
      </w:r>
      <w:r w:rsidR="000632CC" w:rsidRPr="1683D0F2">
        <w:t xml:space="preserve">whilst in the clinical area, ward staff should follow usual procedure for dealing with such incidents (i.e. report through the appropriate professional line and document the incident in the clinical record and in </w:t>
      </w:r>
      <w:proofErr w:type="spellStart"/>
      <w:r w:rsidR="000632CC" w:rsidRPr="1683D0F2">
        <w:t>Riskman</w:t>
      </w:r>
      <w:proofErr w:type="spellEnd"/>
      <w:r w:rsidR="000632CC" w:rsidRPr="1683D0F2">
        <w:t>). The relevant GP Liaison Unit (GPLU) should be notified of any such incidents as soon as possible to allow timely follow up and communication with the GP.</w:t>
      </w:r>
    </w:p>
    <w:p w14:paraId="3A3BE7DF" w14:textId="7DAD2632" w:rsidR="00571F91" w:rsidRPr="002B5E2D" w:rsidRDefault="00571F91" w:rsidP="00571F91">
      <w:pPr>
        <w:pStyle w:val="Numberedlist"/>
        <w:rPr>
          <w:b/>
          <w:bCs/>
        </w:rPr>
      </w:pPr>
      <w:r w:rsidRPr="0335C5F1">
        <w:t xml:space="preserve">If a staff member from CHS fails to comply with this </w:t>
      </w:r>
      <w:r w:rsidR="00404320">
        <w:t>procedure</w:t>
      </w:r>
      <w:r w:rsidRPr="0335C5F1">
        <w:t xml:space="preserve">, GPs will be encouraged to report this to the relevant GPLU in the first instance, where it will be escalated to managers or, if necessary, divisional </w:t>
      </w:r>
      <w:r w:rsidR="00404320">
        <w:t>e</w:t>
      </w:r>
      <w:r w:rsidRPr="0335C5F1">
        <w:t xml:space="preserve">xecutive </w:t>
      </w:r>
      <w:r w:rsidR="00404320">
        <w:t>d</w:t>
      </w:r>
      <w:r w:rsidRPr="0335C5F1">
        <w:t>irectors.</w:t>
      </w:r>
    </w:p>
    <w:p w14:paraId="1CF413C3" w14:textId="5FB127CB" w:rsidR="00481A6C" w:rsidRPr="00481A6C" w:rsidRDefault="00B570A2" w:rsidP="005C5F49">
      <w:pPr>
        <w:pStyle w:val="BodyCopy"/>
        <w:spacing w:before="240"/>
      </w:pPr>
      <w:hyperlink w:anchor="_top" w:history="1">
        <w:r w:rsidR="00481A6C" w:rsidRPr="00481A6C">
          <w:rPr>
            <w:rStyle w:val="Hyperlink"/>
            <w:iCs w:val="0"/>
          </w:rPr>
          <w:t>Back to Contents</w:t>
        </w:r>
      </w:hyperlink>
    </w:p>
    <w:p w14:paraId="5AA6E359" w14:textId="3B44F46C" w:rsidR="0078367D" w:rsidRDefault="0078367D" w:rsidP="00A6051F">
      <w:pPr>
        <w:pStyle w:val="Heading4"/>
      </w:pPr>
      <w:bookmarkStart w:id="7" w:name="_Toc176786282"/>
      <w:r>
        <w:t xml:space="preserve">Section 2 </w:t>
      </w:r>
      <w:r w:rsidR="00571F91">
        <w:t>–</w:t>
      </w:r>
      <w:r>
        <w:t xml:space="preserve"> </w:t>
      </w:r>
      <w:r w:rsidR="00571F91">
        <w:t xml:space="preserve">Sharing </w:t>
      </w:r>
      <w:r w:rsidR="00F660A7">
        <w:t>c</w:t>
      </w:r>
      <w:r w:rsidR="00571F91">
        <w:t xml:space="preserve">linical information by </w:t>
      </w:r>
      <w:r w:rsidR="00F660A7">
        <w:t>p</w:t>
      </w:r>
      <w:r w:rsidR="00571F91">
        <w:t>hone/</w:t>
      </w:r>
      <w:r w:rsidR="00F660A7">
        <w:t>f</w:t>
      </w:r>
      <w:r w:rsidR="00571F91">
        <w:t>ax/</w:t>
      </w:r>
      <w:r w:rsidR="00F660A7">
        <w:t>e</w:t>
      </w:r>
      <w:r w:rsidR="00571F91">
        <w:t>mail</w:t>
      </w:r>
      <w:bookmarkEnd w:id="7"/>
    </w:p>
    <w:p w14:paraId="50E435C5" w14:textId="2B4AE449" w:rsidR="000A1DD7" w:rsidRDefault="00571F91" w:rsidP="000A1DD7">
      <w:pPr>
        <w:pStyle w:val="Numberedlist"/>
        <w:numPr>
          <w:ilvl w:val="0"/>
          <w:numId w:val="34"/>
        </w:numPr>
      </w:pPr>
      <w:r w:rsidRPr="00571F91">
        <w:t>Sharing of clinical information about a CHS patient</w:t>
      </w:r>
      <w:r>
        <w:t xml:space="preserve"> with a GP</w:t>
      </w:r>
      <w:r w:rsidRPr="00571F91">
        <w:t xml:space="preserve"> is dependent on the patient nominating a GP </w:t>
      </w:r>
      <w:r>
        <w:t>(</w:t>
      </w:r>
      <w:r w:rsidRPr="00571F91">
        <w:t>or GP practice</w:t>
      </w:r>
      <w:r>
        <w:t>)</w:t>
      </w:r>
      <w:r w:rsidRPr="00571F91">
        <w:t xml:space="preserve"> and providing consent for their health information to be shared. Personal health information may be shared with another person only if this is important for their healthcare or is in accordance with the </w:t>
      </w:r>
      <w:r w:rsidR="000A1DD7" w:rsidRPr="000A1DD7">
        <w:rPr>
          <w:i/>
        </w:rPr>
        <w:t xml:space="preserve">Health Records (Privacy and Access) Act </w:t>
      </w:r>
      <w:r w:rsidR="000A1DD7" w:rsidRPr="00B82C49">
        <w:rPr>
          <w:i/>
          <w:iCs/>
        </w:rPr>
        <w:t>1997</w:t>
      </w:r>
      <w:r w:rsidR="000A1DD7">
        <w:t>.</w:t>
      </w:r>
    </w:p>
    <w:p w14:paraId="2910DF7E" w14:textId="5945413A" w:rsidR="00571F91" w:rsidRPr="00571F91" w:rsidRDefault="00571F91" w:rsidP="000A1DD7">
      <w:pPr>
        <w:pStyle w:val="Numberedlist"/>
      </w:pPr>
      <w:r w:rsidRPr="00571F91">
        <w:t xml:space="preserve">When a GP contacts CHS by phone/fax/email seeking information in relation to one of their patients, staff should direct the enquiry to the most appropriate member of the patient’s treating team/staff member available at the time to provide the requested clinical information to the GP. </w:t>
      </w:r>
    </w:p>
    <w:p w14:paraId="58D72E6E" w14:textId="2A954D39" w:rsidR="00571F91" w:rsidRDefault="000A1DD7" w:rsidP="000A1DD7">
      <w:pPr>
        <w:pStyle w:val="Numberedlist"/>
      </w:pPr>
      <w:proofErr w:type="gramStart"/>
      <w:r w:rsidRPr="000A1DD7">
        <w:t>In order to</w:t>
      </w:r>
      <w:proofErr w:type="gramEnd"/>
      <w:r w:rsidRPr="000A1DD7">
        <w:t xml:space="preserve"> protect the patient’s privacy and confidentiality</w:t>
      </w:r>
      <w:r>
        <w:t>,</w:t>
      </w:r>
      <w:r w:rsidRPr="000A1DD7">
        <w:t xml:space="preserve"> CHS staff member needs to confirm:</w:t>
      </w:r>
    </w:p>
    <w:p w14:paraId="5A435D64" w14:textId="0B84BBB6" w:rsidR="000A1DD7" w:rsidRDefault="000A1DD7" w:rsidP="002E7971">
      <w:pPr>
        <w:pStyle w:val="Bullet"/>
        <w:numPr>
          <w:ilvl w:val="1"/>
          <w:numId w:val="1"/>
        </w:numPr>
      </w:pPr>
      <w:r w:rsidRPr="76DAD524">
        <w:t>patient</w:t>
      </w:r>
      <w:r>
        <w:t>’s</w:t>
      </w:r>
      <w:r w:rsidRPr="76DAD524">
        <w:t xml:space="preserve"> details</w:t>
      </w:r>
      <w:r>
        <w:t xml:space="preserve">, </w:t>
      </w:r>
      <w:r w:rsidRPr="76DAD524">
        <w:t>by confirming three points of identification</w:t>
      </w:r>
      <w:r w:rsidR="002B50DB">
        <w:t xml:space="preserve"> (name, DOB, address)</w:t>
      </w:r>
    </w:p>
    <w:p w14:paraId="65629D5E" w14:textId="77BC6AB9" w:rsidR="000A1DD7" w:rsidRPr="00C66C8F" w:rsidRDefault="00665C78" w:rsidP="002E7971">
      <w:pPr>
        <w:pStyle w:val="Bullet"/>
        <w:numPr>
          <w:ilvl w:val="1"/>
          <w:numId w:val="1"/>
        </w:numPr>
      </w:pPr>
      <w:r>
        <w:t>if</w:t>
      </w:r>
      <w:r w:rsidR="000A1DD7" w:rsidRPr="00C66C8F">
        <w:t xml:space="preserve"> patient has given consent</w:t>
      </w:r>
      <w:r>
        <w:t>,</w:t>
      </w:r>
      <w:r w:rsidR="000A1DD7" w:rsidRPr="00C66C8F">
        <w:t xml:space="preserve"> by checking th</w:t>
      </w:r>
      <w:r w:rsidR="000A1DD7">
        <w:t>eir</w:t>
      </w:r>
      <w:r w:rsidR="000A1DD7" w:rsidRPr="00C66C8F">
        <w:t xml:space="preserve"> </w:t>
      </w:r>
      <w:r w:rsidR="000A1DD7">
        <w:t>G</w:t>
      </w:r>
      <w:r w:rsidR="000A1DD7" w:rsidRPr="00C66C8F">
        <w:t xml:space="preserve">eneral </w:t>
      </w:r>
      <w:r w:rsidR="000A1DD7">
        <w:t>C</w:t>
      </w:r>
      <w:r w:rsidR="000A1DD7" w:rsidRPr="00C66C8F">
        <w:t xml:space="preserve">onditions of </w:t>
      </w:r>
      <w:r w:rsidR="000A1DD7">
        <w:t>A</w:t>
      </w:r>
      <w:r w:rsidR="000A1DD7" w:rsidRPr="00C66C8F">
        <w:t xml:space="preserve">dmissions form, </w:t>
      </w:r>
      <w:r w:rsidR="000A1DD7">
        <w:t>DHR</w:t>
      </w:r>
      <w:r w:rsidR="002B50DB">
        <w:t>,</w:t>
      </w:r>
      <w:r w:rsidR="000A1DD7" w:rsidRPr="00C66C8F">
        <w:t xml:space="preserve"> or ask</w:t>
      </w:r>
      <w:r w:rsidR="002B50DB">
        <w:t>ing</w:t>
      </w:r>
      <w:r w:rsidR="000A1DD7" w:rsidRPr="00C66C8F">
        <w:t xml:space="preserve"> the patient</w:t>
      </w:r>
      <w:r w:rsidR="002B50DB">
        <w:t xml:space="preserve"> directly</w:t>
      </w:r>
    </w:p>
    <w:p w14:paraId="133C0966" w14:textId="7403C128" w:rsidR="000A1DD7" w:rsidRPr="00C66C8F" w:rsidRDefault="00665C78" w:rsidP="002E7971">
      <w:pPr>
        <w:pStyle w:val="Bullet"/>
        <w:numPr>
          <w:ilvl w:val="1"/>
          <w:numId w:val="1"/>
        </w:numPr>
      </w:pPr>
      <w:r>
        <w:t>t</w:t>
      </w:r>
      <w:r w:rsidR="000A1DD7" w:rsidRPr="432CB8EC">
        <w:t>he caller’s identity</w:t>
      </w:r>
      <w:r w:rsidR="002B50DB">
        <w:t>, by requesting</w:t>
      </w:r>
      <w:r w:rsidR="000A1DD7" w:rsidRPr="432CB8EC">
        <w:t xml:space="preserve"> the caller’s name, </w:t>
      </w:r>
      <w:r w:rsidR="000A1DD7">
        <w:t xml:space="preserve">GP </w:t>
      </w:r>
      <w:r w:rsidR="000A1DD7" w:rsidRPr="432CB8EC">
        <w:t>practice name, location of the practice, and the phone number of the GP. If necessary, call them back to validate the caller</w:t>
      </w:r>
      <w:r w:rsidR="002B50DB">
        <w:t>’</w:t>
      </w:r>
      <w:r w:rsidR="000A1DD7" w:rsidRPr="432CB8EC">
        <w:t>s details</w:t>
      </w:r>
      <w:r w:rsidR="002B50DB">
        <w:t>,</w:t>
      </w:r>
      <w:r w:rsidR="000A1DD7" w:rsidRPr="432CB8EC">
        <w:t xml:space="preserve"> or call the GP practice phone number recorded on the patient’s </w:t>
      </w:r>
      <w:r w:rsidR="002B50DB" w:rsidRPr="432CB8EC">
        <w:t>I</w:t>
      </w:r>
      <w:r w:rsidR="002B50DB">
        <w:t>dentification (I</w:t>
      </w:r>
      <w:r w:rsidR="000A1DD7" w:rsidRPr="432CB8EC">
        <w:t>D</w:t>
      </w:r>
      <w:r w:rsidR="002B50DB">
        <w:t>)</w:t>
      </w:r>
      <w:r w:rsidR="000A1DD7" w:rsidRPr="432CB8EC">
        <w:t xml:space="preserve"> sheet. </w:t>
      </w:r>
    </w:p>
    <w:p w14:paraId="686C4079" w14:textId="77777777" w:rsidR="002B50DB" w:rsidRDefault="002B50DB" w:rsidP="002B50DB">
      <w:pPr>
        <w:pStyle w:val="Numberedlist"/>
        <w:rPr>
          <w:i/>
          <w:iCs/>
        </w:rPr>
      </w:pPr>
      <w:r w:rsidRPr="0335C5F1">
        <w:t xml:space="preserve">If CHS staff require clinical information about a patient to assist in their ongoing care, the patient’s nominated GP can be contacted. The GP, as a member of the treating team, has a responsibility to share clinical information with the treating team about the patient if requested. </w:t>
      </w:r>
      <w:r w:rsidRPr="0335C5F1">
        <w:rPr>
          <w:i/>
          <w:iCs/>
        </w:rPr>
        <w:t xml:space="preserve"> </w:t>
      </w:r>
    </w:p>
    <w:p w14:paraId="1BF240E5" w14:textId="77777777" w:rsidR="002B50DB" w:rsidRPr="006221C7" w:rsidRDefault="002B50DB" w:rsidP="002B50DB">
      <w:pPr>
        <w:pStyle w:val="Numberedlist"/>
        <w:rPr>
          <w:i/>
          <w:iCs/>
        </w:rPr>
      </w:pPr>
      <w:r w:rsidRPr="76DAD524">
        <w:t xml:space="preserve">Patient clinical or personal information should not be shared with external providers by email without specific patient consent. </w:t>
      </w:r>
    </w:p>
    <w:p w14:paraId="74AD9F49" w14:textId="77777777" w:rsidR="002B50DB" w:rsidRPr="002B50DB" w:rsidRDefault="002B50DB" w:rsidP="002B50DB">
      <w:pPr>
        <w:pStyle w:val="Numberedlist"/>
        <w:rPr>
          <w:i/>
          <w:iCs/>
        </w:rPr>
      </w:pPr>
      <w:r>
        <w:t>Any c</w:t>
      </w:r>
      <w:r w:rsidRPr="0335C5F1">
        <w:t xml:space="preserve">ontact with the patient’s GP should be documented in the patient’s clinical record by the treating team. </w:t>
      </w:r>
    </w:p>
    <w:p w14:paraId="333E130D" w14:textId="49D11208" w:rsidR="002B50DB" w:rsidRPr="002B50DB" w:rsidRDefault="002B50DB" w:rsidP="002B50DB">
      <w:pPr>
        <w:pStyle w:val="Heading5"/>
        <w:rPr>
          <w:i/>
        </w:rPr>
      </w:pPr>
      <w:r w:rsidRPr="006221C7">
        <w:lastRenderedPageBreak/>
        <w:t>Fees for GPs</w:t>
      </w:r>
    </w:p>
    <w:p w14:paraId="7F7DCA18" w14:textId="4C3E36B2" w:rsidR="00571F91" w:rsidRDefault="002B50DB" w:rsidP="0091462B">
      <w:pPr>
        <w:pStyle w:val="BodyCopy"/>
      </w:pPr>
      <w:r w:rsidRPr="002B50DB">
        <w:t xml:space="preserve">GPs may not be entitled to any fees for these communications and no fees will generally be paid by the hospital. However, CHS will support the GP wherever possible to claim appropriate Medicare rebates for case conferences and discharge planning activities. </w:t>
      </w:r>
    </w:p>
    <w:p w14:paraId="048700FA" w14:textId="1BE37149" w:rsidR="00481A6C" w:rsidRDefault="00B570A2" w:rsidP="0091462B">
      <w:pPr>
        <w:pStyle w:val="BodyCopy"/>
      </w:pPr>
      <w:hyperlink w:anchor="_top" w:history="1">
        <w:r w:rsidR="00481A6C" w:rsidRPr="00481A6C">
          <w:rPr>
            <w:rStyle w:val="Hyperlink"/>
            <w:iCs w:val="0"/>
          </w:rPr>
          <w:t>Back to Contents</w:t>
        </w:r>
      </w:hyperlink>
    </w:p>
    <w:p w14:paraId="4A3D1C36" w14:textId="3817E864" w:rsidR="0078367D" w:rsidRPr="00733974" w:rsidRDefault="0078367D" w:rsidP="00A6051F">
      <w:pPr>
        <w:pStyle w:val="Heading4"/>
        <w:rPr>
          <w:color w:val="auto"/>
        </w:rPr>
      </w:pPr>
      <w:bookmarkStart w:id="8" w:name="_Toc176786283"/>
      <w:r w:rsidRPr="00733974">
        <w:rPr>
          <w:color w:val="auto"/>
        </w:rPr>
        <w:t xml:space="preserve">Section </w:t>
      </w:r>
      <w:r w:rsidR="002B50DB" w:rsidRPr="00733974">
        <w:rPr>
          <w:color w:val="auto"/>
        </w:rPr>
        <w:t>3</w:t>
      </w:r>
      <w:r w:rsidRPr="00733974">
        <w:rPr>
          <w:color w:val="auto"/>
        </w:rPr>
        <w:t xml:space="preserve"> </w:t>
      </w:r>
      <w:r w:rsidR="002B50DB" w:rsidRPr="00733974">
        <w:rPr>
          <w:color w:val="auto"/>
        </w:rPr>
        <w:t>–</w:t>
      </w:r>
      <w:r w:rsidRPr="00733974">
        <w:rPr>
          <w:color w:val="auto"/>
        </w:rPr>
        <w:t xml:space="preserve"> </w:t>
      </w:r>
      <w:r w:rsidR="002B50DB" w:rsidRPr="00733974">
        <w:rPr>
          <w:color w:val="auto"/>
        </w:rPr>
        <w:t xml:space="preserve">Communication </w:t>
      </w:r>
      <w:r w:rsidR="00665C78" w:rsidRPr="00733974">
        <w:rPr>
          <w:color w:val="auto"/>
        </w:rPr>
        <w:t>s</w:t>
      </w:r>
      <w:r w:rsidR="002B50DB" w:rsidRPr="00733974">
        <w:rPr>
          <w:color w:val="auto"/>
        </w:rPr>
        <w:t>trategy</w:t>
      </w:r>
      <w:bookmarkEnd w:id="8"/>
    </w:p>
    <w:p w14:paraId="78D4CACA" w14:textId="1028ADAE" w:rsidR="002B50DB" w:rsidRPr="00733974" w:rsidRDefault="002B50DB" w:rsidP="002B50DB">
      <w:pPr>
        <w:pStyle w:val="BodyCopy"/>
        <w:numPr>
          <w:ilvl w:val="0"/>
          <w:numId w:val="36"/>
        </w:numPr>
        <w:rPr>
          <w:color w:val="auto"/>
        </w:rPr>
      </w:pPr>
      <w:commentRangeStart w:id="9"/>
      <w:commentRangeStart w:id="10"/>
      <w:r w:rsidRPr="00733974">
        <w:rPr>
          <w:color w:val="auto"/>
        </w:rPr>
        <w:t>This procedure will be communicated to new groups of JMOs at their initial orientation and on an ad hoc basis during the year.</w:t>
      </w:r>
    </w:p>
    <w:p w14:paraId="1674B021" w14:textId="18F04EA6" w:rsidR="002B50DB" w:rsidRPr="00733974" w:rsidRDefault="002B50DB" w:rsidP="002B50DB">
      <w:pPr>
        <w:pStyle w:val="BodyCopy"/>
        <w:numPr>
          <w:ilvl w:val="0"/>
          <w:numId w:val="36"/>
        </w:numPr>
        <w:rPr>
          <w:color w:val="auto"/>
        </w:rPr>
      </w:pPr>
      <w:r w:rsidRPr="00733974">
        <w:rPr>
          <w:color w:val="auto"/>
        </w:rPr>
        <w:t xml:space="preserve">GPLU staff will distribute the procedure to </w:t>
      </w:r>
      <w:r w:rsidR="00665C78" w:rsidRPr="00733974">
        <w:rPr>
          <w:color w:val="auto"/>
        </w:rPr>
        <w:t>s</w:t>
      </w:r>
      <w:r w:rsidRPr="00733974">
        <w:rPr>
          <w:color w:val="auto"/>
        </w:rPr>
        <w:t xml:space="preserve">enior </w:t>
      </w:r>
      <w:r w:rsidR="00665C78" w:rsidRPr="00733974">
        <w:rPr>
          <w:color w:val="auto"/>
        </w:rPr>
        <w:t>n</w:t>
      </w:r>
      <w:r w:rsidRPr="00733974">
        <w:rPr>
          <w:color w:val="auto"/>
        </w:rPr>
        <w:t xml:space="preserve">ursing </w:t>
      </w:r>
      <w:r w:rsidR="00665C78" w:rsidRPr="00733974">
        <w:rPr>
          <w:color w:val="auto"/>
        </w:rPr>
        <w:t>s</w:t>
      </w:r>
      <w:r w:rsidRPr="00733974">
        <w:rPr>
          <w:color w:val="auto"/>
        </w:rPr>
        <w:t>taff by attending one of their regular meetings and requesting that a communication strategy be implemented for all nursing staff under their management/supervision. This information will also be sent by email.</w:t>
      </w:r>
    </w:p>
    <w:p w14:paraId="1595A880" w14:textId="77777777" w:rsidR="002B50DB" w:rsidRPr="00733974" w:rsidRDefault="002B50DB" w:rsidP="002B50DB">
      <w:pPr>
        <w:pStyle w:val="BodyCopy"/>
        <w:numPr>
          <w:ilvl w:val="0"/>
          <w:numId w:val="36"/>
        </w:numPr>
        <w:rPr>
          <w:color w:val="auto"/>
        </w:rPr>
      </w:pPr>
      <w:r w:rsidRPr="00733974">
        <w:rPr>
          <w:color w:val="auto"/>
        </w:rPr>
        <w:t>GPLU attendance at ward meetings to speak directly with staff on request of the Clinical Nurse Consultant (CNC).</w:t>
      </w:r>
    </w:p>
    <w:p w14:paraId="296DE70E" w14:textId="77777777" w:rsidR="002B50DB" w:rsidRPr="00733974" w:rsidRDefault="002B50DB" w:rsidP="002B50DB">
      <w:pPr>
        <w:pStyle w:val="BodyCopy"/>
        <w:numPr>
          <w:ilvl w:val="0"/>
          <w:numId w:val="36"/>
        </w:numPr>
        <w:rPr>
          <w:color w:val="auto"/>
        </w:rPr>
      </w:pPr>
      <w:r w:rsidRPr="00733974">
        <w:rPr>
          <w:color w:val="auto"/>
        </w:rPr>
        <w:t>Information will be provided to GPs through the regular GP Liaison Newsletters and copies of the policy and procedure will be available on request.</w:t>
      </w:r>
    </w:p>
    <w:p w14:paraId="7845D288" w14:textId="77777777" w:rsidR="002B50DB" w:rsidRPr="00733974" w:rsidRDefault="002B50DB" w:rsidP="002B50DB">
      <w:pPr>
        <w:pStyle w:val="BodyCopy"/>
        <w:numPr>
          <w:ilvl w:val="0"/>
          <w:numId w:val="36"/>
        </w:numPr>
        <w:rPr>
          <w:i/>
          <w:color w:val="auto"/>
        </w:rPr>
      </w:pPr>
      <w:r w:rsidRPr="00733974">
        <w:rPr>
          <w:color w:val="auto"/>
        </w:rPr>
        <w:t>Copies of the policy and procedure will be placed on Capital Health Network website.</w:t>
      </w:r>
    </w:p>
    <w:p w14:paraId="6169852E" w14:textId="25F796E2" w:rsidR="002B50DB" w:rsidRPr="00733974" w:rsidRDefault="002B50DB" w:rsidP="0091462B">
      <w:pPr>
        <w:pStyle w:val="BodyCopy"/>
        <w:numPr>
          <w:ilvl w:val="0"/>
          <w:numId w:val="36"/>
        </w:numPr>
        <w:rPr>
          <w:i/>
          <w:color w:val="auto"/>
        </w:rPr>
      </w:pPr>
      <w:r w:rsidRPr="00733974">
        <w:rPr>
          <w:color w:val="auto"/>
        </w:rPr>
        <w:t xml:space="preserve">Copies of the policy and procedure will be sent via email to the Executive Directors for distribution to staff within their </w:t>
      </w:r>
      <w:r w:rsidR="00733974" w:rsidRPr="00733974">
        <w:rPr>
          <w:color w:val="auto"/>
        </w:rPr>
        <w:t>divisions</w:t>
      </w:r>
      <w:r w:rsidRPr="00733974">
        <w:rPr>
          <w:color w:val="auto"/>
        </w:rPr>
        <w:t>.</w:t>
      </w:r>
      <w:commentRangeEnd w:id="9"/>
      <w:r w:rsidR="004E08C6" w:rsidRPr="00733974">
        <w:rPr>
          <w:rStyle w:val="CommentReference"/>
          <w:rFonts w:eastAsia="Calibri"/>
          <w:bCs w:val="0"/>
          <w:iCs w:val="0"/>
          <w:color w:val="auto"/>
        </w:rPr>
        <w:commentReference w:id="9"/>
      </w:r>
      <w:commentRangeEnd w:id="10"/>
      <w:r w:rsidR="00733974" w:rsidRPr="00733974">
        <w:rPr>
          <w:rStyle w:val="CommentReference"/>
          <w:rFonts w:eastAsia="Calibri"/>
          <w:bCs w:val="0"/>
          <w:iCs w:val="0"/>
          <w:color w:val="auto"/>
        </w:rPr>
        <w:commentReference w:id="10"/>
      </w:r>
    </w:p>
    <w:p w14:paraId="57131B1A" w14:textId="0ED02008" w:rsidR="00481A6C" w:rsidRDefault="00B570A2" w:rsidP="0091462B">
      <w:pPr>
        <w:pStyle w:val="BodyCopy"/>
      </w:pPr>
      <w:hyperlink w:anchor="_top" w:history="1">
        <w:r w:rsidR="00481A6C" w:rsidRPr="00481A6C">
          <w:rPr>
            <w:rStyle w:val="Hyperlink"/>
            <w:iCs w:val="0"/>
          </w:rPr>
          <w:t>Back to Contents</w:t>
        </w:r>
      </w:hyperlink>
    </w:p>
    <w:p w14:paraId="130388F8" w14:textId="77777777" w:rsidR="0078367D" w:rsidRDefault="0078367D" w:rsidP="00A6051F">
      <w:pPr>
        <w:pStyle w:val="Heading4"/>
      </w:pPr>
      <w:bookmarkStart w:id="11" w:name="_Toc176348490"/>
      <w:bookmarkStart w:id="12" w:name="_Toc176786284"/>
      <w:r>
        <w:t>Evaluation</w:t>
      </w:r>
      <w:bookmarkStart w:id="13" w:name="_Hlk43366294"/>
      <w:bookmarkEnd w:id="11"/>
      <w:bookmarkEnd w:id="12"/>
    </w:p>
    <w:p w14:paraId="3E65BC3B" w14:textId="1C8F46B8" w:rsidR="00481A6C" w:rsidRDefault="00481A6C" w:rsidP="0062249D">
      <w:pPr>
        <w:pStyle w:val="Heading5"/>
      </w:pPr>
      <w:bookmarkStart w:id="14" w:name="_Hlk170467190"/>
      <w:bookmarkEnd w:id="13"/>
      <w:r w:rsidRPr="00C34A10">
        <w:t>Outcome</w:t>
      </w:r>
    </w:p>
    <w:p w14:paraId="020F0E55" w14:textId="77777777" w:rsidR="00E40CC3" w:rsidRDefault="00E40CC3" w:rsidP="00E40CC3">
      <w:pPr>
        <w:pStyle w:val="BodyCopy"/>
      </w:pPr>
      <w:r w:rsidRPr="00DF07F0">
        <w:t>GP</w:t>
      </w:r>
      <w:r>
        <w:t>s</w:t>
      </w:r>
      <w:r w:rsidRPr="00DF07F0">
        <w:t xml:space="preserve"> </w:t>
      </w:r>
      <w:r>
        <w:t>will be</w:t>
      </w:r>
      <w:r w:rsidRPr="00DF07F0">
        <w:t xml:space="preserve"> included</w:t>
      </w:r>
      <w:r>
        <w:t xml:space="preserve"> and recognised</w:t>
      </w:r>
      <w:r w:rsidRPr="00DF07F0">
        <w:t xml:space="preserve"> as</w:t>
      </w:r>
      <w:r>
        <w:t xml:space="preserve"> an integral</w:t>
      </w:r>
      <w:r w:rsidRPr="00DF07F0">
        <w:t xml:space="preserve"> part of the patient’s treating </w:t>
      </w:r>
      <w:r>
        <w:t xml:space="preserve">team by CHS Staff as per this procedure. </w:t>
      </w:r>
    </w:p>
    <w:p w14:paraId="16A57F3D" w14:textId="77777777" w:rsidR="00E40CC3" w:rsidRDefault="00E40CC3" w:rsidP="00E40CC3">
      <w:r>
        <w:t>The relationship and communication between GPs and CHS staff will be enhanced and facilitated as per this procedure. This will result in improved patient outcomes during, and immediately post discharge from a facility or service.</w:t>
      </w:r>
    </w:p>
    <w:p w14:paraId="7DC080A0" w14:textId="3798BE2F" w:rsidR="00221D0E" w:rsidRPr="00221D0E" w:rsidRDefault="002E7971" w:rsidP="00221D0E">
      <w:pPr>
        <w:rPr>
          <w:b/>
          <w:i/>
        </w:rPr>
      </w:pPr>
      <w:r w:rsidRPr="002E7971">
        <w:rPr>
          <w:color w:val="auto"/>
        </w:rPr>
        <w:t>Reduced complaints related to information sharing between CHS and patient’s GP</w:t>
      </w:r>
    </w:p>
    <w:p w14:paraId="5442426A" w14:textId="77777777" w:rsidR="00481A6C" w:rsidRPr="00C34A10" w:rsidRDefault="00C34A10" w:rsidP="00C34A10">
      <w:pPr>
        <w:pStyle w:val="Heading5"/>
      </w:pPr>
      <w:bookmarkStart w:id="15" w:name="_Hlk170467240"/>
      <w:bookmarkEnd w:id="14"/>
      <w:r>
        <w:t>Measures</w:t>
      </w:r>
    </w:p>
    <w:bookmarkEnd w:id="15"/>
    <w:p w14:paraId="55DF2043" w14:textId="77777777" w:rsidR="00221D0E" w:rsidRPr="00DB2D36" w:rsidRDefault="00221D0E" w:rsidP="00221D0E">
      <w:pPr>
        <w:pStyle w:val="BodyCopy"/>
        <w:rPr>
          <w:color w:val="auto"/>
        </w:rPr>
      </w:pPr>
      <w:r w:rsidRPr="00DB2D36">
        <w:rPr>
          <w:color w:val="auto"/>
        </w:rPr>
        <w:t xml:space="preserve">Complaints (except for those </w:t>
      </w:r>
      <w:proofErr w:type="gramStart"/>
      <w:r w:rsidRPr="00DB2D36">
        <w:rPr>
          <w:color w:val="auto"/>
        </w:rPr>
        <w:t>received  by</w:t>
      </w:r>
      <w:proofErr w:type="gramEnd"/>
      <w:r w:rsidRPr="00DB2D36">
        <w:rPr>
          <w:color w:val="auto"/>
        </w:rPr>
        <w:t xml:space="preserve"> NCH GPLU) are entered into the GP Liaison </w:t>
      </w:r>
      <w:proofErr w:type="spellStart"/>
      <w:r w:rsidRPr="00DB2D36">
        <w:rPr>
          <w:color w:val="auto"/>
        </w:rPr>
        <w:t>RiskMan</w:t>
      </w:r>
      <w:proofErr w:type="spellEnd"/>
      <w:r w:rsidRPr="00DB2D36">
        <w:rPr>
          <w:color w:val="auto"/>
        </w:rPr>
        <w:t xml:space="preserve"> Module at Canberra Hospital. This data will be audited every 12 months.</w:t>
      </w:r>
    </w:p>
    <w:p w14:paraId="29382327" w14:textId="0C48ABBE" w:rsidR="00221D0E" w:rsidRPr="00DB2D36" w:rsidRDefault="00221D0E" w:rsidP="00221D0E">
      <w:pPr>
        <w:pStyle w:val="BodyCopy"/>
        <w:rPr>
          <w:color w:val="auto"/>
        </w:rPr>
      </w:pPr>
      <w:r w:rsidRPr="00DB2D36">
        <w:rPr>
          <w:color w:val="auto"/>
        </w:rPr>
        <w:lastRenderedPageBreak/>
        <w:t xml:space="preserve">At NCH all complaints are raised at the Communicating for Safety Meeting and </w:t>
      </w:r>
      <w:proofErr w:type="gramStart"/>
      <w:r w:rsidRPr="00DB2D36">
        <w:rPr>
          <w:color w:val="auto"/>
        </w:rPr>
        <w:t>entered into</w:t>
      </w:r>
      <w:proofErr w:type="gramEnd"/>
      <w:r w:rsidRPr="00DB2D36">
        <w:rPr>
          <w:color w:val="auto"/>
        </w:rPr>
        <w:t xml:space="preserve"> </w:t>
      </w:r>
      <w:proofErr w:type="spellStart"/>
      <w:r w:rsidRPr="00DB2D36">
        <w:rPr>
          <w:color w:val="auto"/>
        </w:rPr>
        <w:t>RiskMan</w:t>
      </w:r>
      <w:proofErr w:type="spellEnd"/>
      <w:r w:rsidRPr="00DB2D36">
        <w:rPr>
          <w:color w:val="auto"/>
        </w:rPr>
        <w:t xml:space="preserve"> as appropriate. </w:t>
      </w:r>
    </w:p>
    <w:p w14:paraId="0CE7CC23" w14:textId="78B09459" w:rsidR="00481A6C" w:rsidRDefault="00B570A2" w:rsidP="002D7682">
      <w:pPr>
        <w:pStyle w:val="BodyCopy"/>
        <w:spacing w:after="120"/>
        <w:rPr>
          <w:rStyle w:val="Hyperlink"/>
          <w:iCs w:val="0"/>
        </w:rPr>
      </w:pPr>
      <w:hyperlink w:anchor="_top" w:history="1">
        <w:r w:rsidR="00481A6C" w:rsidRPr="00481A6C">
          <w:rPr>
            <w:rStyle w:val="Hyperlink"/>
            <w:iCs w:val="0"/>
          </w:rPr>
          <w:t>Back to Contents</w:t>
        </w:r>
      </w:hyperlink>
    </w:p>
    <w:p w14:paraId="338F01D4" w14:textId="77777777" w:rsidR="00A6051F" w:rsidRDefault="00A6051F" w:rsidP="00A6051F">
      <w:pPr>
        <w:pStyle w:val="Heading4"/>
      </w:pPr>
      <w:bookmarkStart w:id="16" w:name="_Toc176786285"/>
      <w:r>
        <w:t>Related policies, procedures, guidelines and legislation</w:t>
      </w:r>
      <w:bookmarkEnd w:id="16"/>
    </w:p>
    <w:p w14:paraId="66CD9E63" w14:textId="77777777" w:rsidR="00481A6C" w:rsidRDefault="00481A6C" w:rsidP="00A6051F">
      <w:pPr>
        <w:pStyle w:val="Heading5"/>
      </w:pPr>
      <w:r w:rsidRPr="00A66966">
        <w:t>Policies</w:t>
      </w:r>
    </w:p>
    <w:p w14:paraId="0D6058E4" w14:textId="1F431C86" w:rsidR="00221D0E" w:rsidRDefault="00221D0E" w:rsidP="00221D0E">
      <w:pPr>
        <w:pStyle w:val="Bullet"/>
      </w:pPr>
      <w:r w:rsidRPr="00221D0E">
        <w:t>Clinical Records Management</w:t>
      </w:r>
    </w:p>
    <w:p w14:paraId="5F2AC9B3" w14:textId="60C2740A" w:rsidR="00DB2D36" w:rsidRPr="00221D0E" w:rsidRDefault="00DB2D36" w:rsidP="00221D0E">
      <w:pPr>
        <w:pStyle w:val="Bullet"/>
      </w:pPr>
      <w:r w:rsidRPr="00DB2D36">
        <w:t>ACT Health General Practitioner Re</w:t>
      </w:r>
      <w:r w:rsidR="00942DC8">
        <w:t xml:space="preserve">muneration </w:t>
      </w:r>
      <w:r w:rsidRPr="00DB2D36">
        <w:t>Policy and Procedure</w:t>
      </w:r>
    </w:p>
    <w:p w14:paraId="104AAE5C" w14:textId="172A9FA8" w:rsidR="00221D0E" w:rsidRPr="00221D0E" w:rsidRDefault="00221D0E" w:rsidP="00221D0E">
      <w:pPr>
        <w:pStyle w:val="Bullet"/>
      </w:pPr>
      <w:r w:rsidRPr="00221D0E">
        <w:t>Consumer Privacy</w:t>
      </w:r>
    </w:p>
    <w:p w14:paraId="139CF4F5" w14:textId="77777777" w:rsidR="00481A6C" w:rsidRDefault="00481A6C" w:rsidP="00A6051F">
      <w:pPr>
        <w:pStyle w:val="Heading5"/>
      </w:pPr>
      <w:r>
        <w:t>Procedures</w:t>
      </w:r>
    </w:p>
    <w:p w14:paraId="2702B5C4" w14:textId="77777777" w:rsidR="00481A6C" w:rsidRDefault="00481A6C" w:rsidP="000E7683">
      <w:pPr>
        <w:pStyle w:val="Bullet"/>
      </w:pPr>
      <w:r w:rsidRPr="000E7683">
        <w:t xml:space="preserve">Patient Identification and Procedure Matching </w:t>
      </w:r>
    </w:p>
    <w:p w14:paraId="5375F9E5" w14:textId="34A2BA12" w:rsidR="00ED5675" w:rsidRDefault="00ED5675" w:rsidP="000E7683">
      <w:pPr>
        <w:pStyle w:val="Bullet"/>
      </w:pPr>
      <w:r>
        <w:t>Clinical Handover</w:t>
      </w:r>
    </w:p>
    <w:p w14:paraId="56A5CA80" w14:textId="5F397A8A" w:rsidR="00ED5675" w:rsidRDefault="00ED5675" w:rsidP="000E7683">
      <w:pPr>
        <w:pStyle w:val="Bullet"/>
      </w:pPr>
      <w:r w:rsidRPr="00ED5675">
        <w:t>Admission to Discharge (adults and children)</w:t>
      </w:r>
    </w:p>
    <w:p w14:paraId="5C06C29E" w14:textId="4506FC87" w:rsidR="00ED5675" w:rsidRPr="00ED5675" w:rsidRDefault="00ED5675" w:rsidP="00ED5675">
      <w:pPr>
        <w:pStyle w:val="Bullet"/>
      </w:pPr>
      <w:r>
        <w:t xml:space="preserve">NCH </w:t>
      </w:r>
      <w:r w:rsidRPr="00ED5675">
        <w:t xml:space="preserve">Admission to Discharge – </w:t>
      </w:r>
      <w:r>
        <w:t>A</w:t>
      </w:r>
      <w:r w:rsidRPr="00ED5675">
        <w:t xml:space="preserve">dults, </w:t>
      </w:r>
      <w:r>
        <w:t>C</w:t>
      </w:r>
      <w:r w:rsidRPr="00ED5675">
        <w:t xml:space="preserve">hildren and </w:t>
      </w:r>
      <w:r>
        <w:t>I</w:t>
      </w:r>
      <w:r w:rsidRPr="00ED5675">
        <w:t>nfants</w:t>
      </w:r>
    </w:p>
    <w:p w14:paraId="2E69489A" w14:textId="1847DFE3" w:rsidR="00ED5675" w:rsidRDefault="00ED5675" w:rsidP="000E7683">
      <w:pPr>
        <w:pStyle w:val="Bullet"/>
      </w:pPr>
      <w:r>
        <w:t xml:space="preserve">UCH </w:t>
      </w:r>
      <w:r w:rsidRPr="00ED5675">
        <w:t xml:space="preserve">Patient Eligibility and Admission Criteria and </w:t>
      </w:r>
      <w:r>
        <w:t>P</w:t>
      </w:r>
      <w:r w:rsidRPr="00ED5675">
        <w:t>rocess</w:t>
      </w:r>
    </w:p>
    <w:p w14:paraId="2D43B67E" w14:textId="1B675EA0" w:rsidR="00ED5675" w:rsidRDefault="00ED5675" w:rsidP="000E7683">
      <w:pPr>
        <w:pStyle w:val="Bullet"/>
      </w:pPr>
      <w:proofErr w:type="spellStart"/>
      <w:r>
        <w:t>Dhulwa</w:t>
      </w:r>
      <w:proofErr w:type="spellEnd"/>
      <w:r>
        <w:t xml:space="preserve"> Mental Health Unit - Operational Procedure</w:t>
      </w:r>
    </w:p>
    <w:p w14:paraId="5308F943" w14:textId="3019C80A" w:rsidR="00ED5675" w:rsidRDefault="00ED5675" w:rsidP="00ED5675">
      <w:pPr>
        <w:pStyle w:val="Bullet"/>
      </w:pPr>
      <w:r>
        <w:t>Admissions from the Emergency Department to Ward</w:t>
      </w:r>
    </w:p>
    <w:p w14:paraId="2D99AE83" w14:textId="4C16D5FB" w:rsidR="00ED5675" w:rsidRDefault="00ED5675" w:rsidP="000E7683">
      <w:pPr>
        <w:pStyle w:val="Bullet"/>
      </w:pPr>
      <w:r>
        <w:t>Discharge Summary Completion Inpatients</w:t>
      </w:r>
    </w:p>
    <w:p w14:paraId="7E5ACE6D" w14:textId="3BD14F38" w:rsidR="00ED5675" w:rsidRDefault="00ED5675" w:rsidP="000E7683">
      <w:pPr>
        <w:pStyle w:val="Bullet"/>
      </w:pPr>
      <w:r>
        <w:t>NCH Discharge Summary Completion Inpatients</w:t>
      </w:r>
    </w:p>
    <w:p w14:paraId="1B5E5DE6" w14:textId="1F613E19" w:rsidR="00504CDE" w:rsidRDefault="00504CDE" w:rsidP="000E7683">
      <w:pPr>
        <w:pStyle w:val="Bullet"/>
      </w:pPr>
      <w:r>
        <w:t>Clinical Records Management</w:t>
      </w:r>
    </w:p>
    <w:p w14:paraId="484D3409" w14:textId="11AB195B" w:rsidR="00504CDE" w:rsidRPr="000E7683" w:rsidRDefault="00504CDE" w:rsidP="000E7683">
      <w:pPr>
        <w:pStyle w:val="Bullet"/>
      </w:pPr>
      <w:r>
        <w:t>Community Based Clinical Records</w:t>
      </w:r>
    </w:p>
    <w:p w14:paraId="2E03F6E6" w14:textId="77777777" w:rsidR="00481A6C" w:rsidRDefault="00481A6C" w:rsidP="00A6051F">
      <w:pPr>
        <w:pStyle w:val="Heading5"/>
      </w:pPr>
      <w:r>
        <w:t xml:space="preserve">Guidelines </w:t>
      </w:r>
    </w:p>
    <w:p w14:paraId="69238F19" w14:textId="77777777" w:rsidR="009746B1" w:rsidRDefault="009746B1" w:rsidP="009746B1">
      <w:pPr>
        <w:pStyle w:val="Bullet"/>
      </w:pPr>
      <w:r>
        <w:t>Consent for Healthcare Treatment</w:t>
      </w:r>
    </w:p>
    <w:p w14:paraId="14359F1B" w14:textId="77777777" w:rsidR="00481A6C" w:rsidRDefault="00481A6C" w:rsidP="00A6051F">
      <w:pPr>
        <w:pStyle w:val="Heading5"/>
      </w:pPr>
      <w:r>
        <w:t>Legislation</w:t>
      </w:r>
    </w:p>
    <w:p w14:paraId="68258D4C" w14:textId="77777777" w:rsidR="00481A6C" w:rsidRPr="00504CDE" w:rsidRDefault="00481A6C" w:rsidP="00504CDE">
      <w:pPr>
        <w:pStyle w:val="Bullet"/>
      </w:pPr>
      <w:r w:rsidRPr="00504CDE">
        <w:rPr>
          <w:i/>
          <w:iCs/>
        </w:rPr>
        <w:t>Health Records (Privacy and Access) Act</w:t>
      </w:r>
      <w:r w:rsidRPr="00504CDE">
        <w:t xml:space="preserve"> 1997</w:t>
      </w:r>
    </w:p>
    <w:p w14:paraId="03AA892F" w14:textId="77777777" w:rsidR="00481A6C" w:rsidRPr="00504CDE" w:rsidRDefault="00481A6C" w:rsidP="00504CDE">
      <w:pPr>
        <w:pStyle w:val="Bullet"/>
      </w:pPr>
      <w:r w:rsidRPr="00504CDE">
        <w:rPr>
          <w:i/>
          <w:iCs/>
        </w:rPr>
        <w:t>Human Rights Act</w:t>
      </w:r>
      <w:r w:rsidRPr="00504CDE">
        <w:t xml:space="preserve"> 2004</w:t>
      </w:r>
    </w:p>
    <w:p w14:paraId="55D10839" w14:textId="77777777" w:rsidR="00504CDE" w:rsidRPr="00504CDE" w:rsidRDefault="00504CDE" w:rsidP="00504CDE">
      <w:pPr>
        <w:pStyle w:val="Bullet"/>
      </w:pPr>
      <w:r w:rsidRPr="00504CDE">
        <w:rPr>
          <w:i/>
          <w:iCs/>
        </w:rPr>
        <w:t>Privacy Act</w:t>
      </w:r>
      <w:r w:rsidRPr="00504CDE">
        <w:t xml:space="preserve"> 1988</w:t>
      </w:r>
    </w:p>
    <w:p w14:paraId="4F3550AB" w14:textId="77777777" w:rsidR="00504CDE" w:rsidRPr="00504CDE" w:rsidRDefault="00504CDE" w:rsidP="00504CDE">
      <w:pPr>
        <w:pStyle w:val="Bullet"/>
      </w:pPr>
      <w:r w:rsidRPr="00504CDE">
        <w:rPr>
          <w:i/>
          <w:iCs/>
        </w:rPr>
        <w:t>Information Privacy Act</w:t>
      </w:r>
      <w:r w:rsidRPr="00504CDE">
        <w:t xml:space="preserve"> 2014</w:t>
      </w:r>
    </w:p>
    <w:p w14:paraId="4B64816B" w14:textId="77777777" w:rsidR="00504CDE" w:rsidRPr="00504CDE" w:rsidRDefault="00504CDE" w:rsidP="00504CDE">
      <w:pPr>
        <w:pStyle w:val="Bullet"/>
      </w:pPr>
      <w:r w:rsidRPr="00504CDE">
        <w:rPr>
          <w:i/>
          <w:iCs/>
        </w:rPr>
        <w:t>Children and Young People Act</w:t>
      </w:r>
      <w:r w:rsidRPr="00504CDE">
        <w:t xml:space="preserve"> 2008</w:t>
      </w:r>
    </w:p>
    <w:p w14:paraId="69C5C2C8" w14:textId="77777777" w:rsidR="00504CDE" w:rsidRPr="00504CDE" w:rsidRDefault="00504CDE" w:rsidP="00504CDE">
      <w:pPr>
        <w:pStyle w:val="Bullet"/>
      </w:pPr>
      <w:r w:rsidRPr="00504CDE">
        <w:rPr>
          <w:i/>
          <w:iCs/>
        </w:rPr>
        <w:t>Public Sector Management Act</w:t>
      </w:r>
      <w:r w:rsidRPr="00504CDE">
        <w:t xml:space="preserve"> 1994</w:t>
      </w:r>
    </w:p>
    <w:p w14:paraId="62CE557C" w14:textId="77777777" w:rsidR="00504CDE" w:rsidRPr="00504CDE" w:rsidRDefault="00504CDE" w:rsidP="00504CDE">
      <w:pPr>
        <w:pStyle w:val="Bullet"/>
      </w:pPr>
      <w:r w:rsidRPr="00504CDE">
        <w:rPr>
          <w:i/>
          <w:iCs/>
        </w:rPr>
        <w:t>Work Health and Safety Act</w:t>
      </w:r>
      <w:r w:rsidRPr="00504CDE">
        <w:t xml:space="preserve"> 2011</w:t>
      </w:r>
    </w:p>
    <w:p w14:paraId="2ACB56E3" w14:textId="7304CF0F" w:rsidR="00504CDE" w:rsidRPr="000E7683" w:rsidRDefault="00504CDE" w:rsidP="00504CDE">
      <w:pPr>
        <w:pStyle w:val="Bullet"/>
      </w:pPr>
      <w:r w:rsidRPr="00504CDE">
        <w:rPr>
          <w:i/>
          <w:iCs/>
        </w:rPr>
        <w:t>Mental Health Act</w:t>
      </w:r>
      <w:r w:rsidRPr="00504CDE">
        <w:t xml:space="preserve"> 2015</w:t>
      </w:r>
    </w:p>
    <w:p w14:paraId="525AB689" w14:textId="77777777" w:rsidR="00481A6C" w:rsidRDefault="00481A6C" w:rsidP="00A6051F">
      <w:pPr>
        <w:pStyle w:val="Heading5"/>
      </w:pPr>
      <w:r>
        <w:t>Other</w:t>
      </w:r>
    </w:p>
    <w:p w14:paraId="7D1999D4" w14:textId="77777777" w:rsidR="000E7683" w:rsidRDefault="00481A6C" w:rsidP="00A66966">
      <w:pPr>
        <w:pStyle w:val="Bullet"/>
      </w:pPr>
      <w:r w:rsidRPr="00A66966">
        <w:t>Australian</w:t>
      </w:r>
      <w:r w:rsidRPr="000E7683">
        <w:t xml:space="preserve"> Charter of Healthcare Right</w:t>
      </w:r>
      <w:r w:rsidR="00280C5D" w:rsidRPr="000E7683">
        <w:t>s</w:t>
      </w:r>
    </w:p>
    <w:p w14:paraId="5A2F6814" w14:textId="77777777" w:rsidR="000E7683" w:rsidRPr="000E7683" w:rsidRDefault="00B570A2" w:rsidP="002D7682">
      <w:pPr>
        <w:pStyle w:val="BodyCopy"/>
      </w:pPr>
      <w:hyperlink w:anchor="_top" w:history="1">
        <w:r w:rsidR="000E7683" w:rsidRPr="004A7A7F">
          <w:rPr>
            <w:rStyle w:val="Hyperlink"/>
          </w:rPr>
          <w:t>Back to Contents</w:t>
        </w:r>
      </w:hyperlink>
    </w:p>
    <w:p w14:paraId="67B8B017" w14:textId="77777777" w:rsidR="0078367D" w:rsidRPr="0078367D" w:rsidRDefault="0078367D" w:rsidP="00A6051F">
      <w:pPr>
        <w:pStyle w:val="Heading4"/>
      </w:pPr>
      <w:bookmarkStart w:id="17" w:name="_Toc176786286"/>
      <w:r w:rsidRPr="0078367D">
        <w:t>References</w:t>
      </w:r>
      <w:bookmarkEnd w:id="17"/>
    </w:p>
    <w:p w14:paraId="67D7175D" w14:textId="3889209A" w:rsidR="009074FB" w:rsidRPr="009074FB" w:rsidRDefault="009074FB" w:rsidP="009074FB">
      <w:pPr>
        <w:pStyle w:val="Numberedlist"/>
        <w:numPr>
          <w:ilvl w:val="0"/>
          <w:numId w:val="38"/>
        </w:numPr>
        <w:rPr>
          <w:color w:val="0000FF"/>
          <w:u w:val="single"/>
        </w:rPr>
      </w:pPr>
      <w:r w:rsidRPr="003E13D6">
        <w:t>Royal Australian College of General Practitioners and Standards for general practices (5</w:t>
      </w:r>
      <w:r w:rsidRPr="009074FB">
        <w:rPr>
          <w:vertAlign w:val="superscript"/>
        </w:rPr>
        <w:t>th</w:t>
      </w:r>
      <w:r w:rsidRPr="003E13D6">
        <w:t xml:space="preserve"> edition) Accessed from </w:t>
      </w:r>
      <w:hyperlink r:id="rId15" w:history="1">
        <w:r w:rsidRPr="009074FB">
          <w:rPr>
            <w:color w:val="0000FF"/>
            <w:u w:val="single"/>
          </w:rPr>
          <w:t>http://www.racgp.org.au/</w:t>
        </w:r>
      </w:hyperlink>
    </w:p>
    <w:p w14:paraId="2EFDD2ED" w14:textId="59FA0678" w:rsidR="00280C5D" w:rsidRDefault="00B570A2" w:rsidP="002D7682">
      <w:pPr>
        <w:pStyle w:val="Bullet"/>
        <w:numPr>
          <w:ilvl w:val="0"/>
          <w:numId w:val="0"/>
        </w:numPr>
        <w:tabs>
          <w:tab w:val="clear" w:pos="425"/>
        </w:tabs>
        <w:spacing w:after="240"/>
        <w:ind w:left="357" w:hanging="357"/>
        <w:rPr>
          <w:lang w:eastAsia="en-US"/>
        </w:rPr>
      </w:pPr>
      <w:hyperlink w:anchor="_top" w:history="1">
        <w:r w:rsidR="00280C5D" w:rsidRPr="004A7A7F">
          <w:rPr>
            <w:rStyle w:val="Hyperlink"/>
          </w:rPr>
          <w:t>Back to Contents</w:t>
        </w:r>
      </w:hyperlink>
    </w:p>
    <w:p w14:paraId="5A9191FB" w14:textId="7497E307" w:rsidR="0078367D" w:rsidRDefault="0078367D" w:rsidP="00A6051F">
      <w:pPr>
        <w:pStyle w:val="Heading4"/>
      </w:pPr>
      <w:bookmarkStart w:id="18" w:name="_Toc176786287"/>
      <w:r>
        <w:t>Definition of terms</w:t>
      </w:r>
      <w:bookmarkEnd w:id="18"/>
      <w:r>
        <w:t xml:space="preserve"> </w:t>
      </w:r>
    </w:p>
    <w:p w14:paraId="40E73B0B" w14:textId="77777777" w:rsidR="009074FB" w:rsidRPr="009074FB" w:rsidRDefault="009074FB" w:rsidP="009074FB">
      <w:pPr>
        <w:pStyle w:val="BodyCopy"/>
      </w:pPr>
      <w:r w:rsidRPr="009074FB">
        <w:rPr>
          <w:rStyle w:val="Heading5Char"/>
        </w:rPr>
        <w:t>General Practitioner (GP)</w:t>
      </w:r>
      <w:r w:rsidRPr="009074FB">
        <w:t xml:space="preserve"> – a General Practitioner is a registered Medical Practitioner who is qualified and competent for general practice in Australia.</w:t>
      </w:r>
    </w:p>
    <w:p w14:paraId="47C07568" w14:textId="77777777" w:rsidR="009074FB" w:rsidRPr="009074FB" w:rsidRDefault="009074FB" w:rsidP="009074FB">
      <w:pPr>
        <w:pStyle w:val="BodyCopy"/>
      </w:pPr>
      <w:r w:rsidRPr="009074FB">
        <w:rPr>
          <w:rStyle w:val="Heading5Char"/>
        </w:rPr>
        <w:t>Treating Team –</w:t>
      </w:r>
      <w:r w:rsidRPr="009074FB">
        <w:t xml:space="preserve"> in relation to a consumer/patient, means health service providers involved in diagnosis, care or treatment for the purpose of improving or maintaining the consumer/patient’s health for a particular episode of care, and includes:</w:t>
      </w:r>
    </w:p>
    <w:p w14:paraId="2C93F698" w14:textId="77777777" w:rsidR="009074FB" w:rsidRPr="009074FB" w:rsidRDefault="009074FB" w:rsidP="009074FB">
      <w:pPr>
        <w:pStyle w:val="Bullet"/>
      </w:pPr>
      <w:r w:rsidRPr="009074FB">
        <w:t>if the consumer/patient named another health service provider as his or her current treating practitioner – that other health service provider; and</w:t>
      </w:r>
    </w:p>
    <w:p w14:paraId="3E58ED64" w14:textId="1AC057C5" w:rsidR="009074FB" w:rsidRDefault="009074FB" w:rsidP="002D7682">
      <w:pPr>
        <w:pStyle w:val="Bullet"/>
      </w:pPr>
      <w:r w:rsidRPr="009074FB">
        <w:t>if another health service provider referred the consumer to the treating team for that episode of care – that other health service provider.</w:t>
      </w:r>
    </w:p>
    <w:p w14:paraId="40A66659" w14:textId="6FC39C87" w:rsidR="00280C5D" w:rsidRDefault="00B570A2" w:rsidP="002D7682">
      <w:pPr>
        <w:pStyle w:val="BodyCopy"/>
      </w:pPr>
      <w:hyperlink w:anchor="_top" w:history="1">
        <w:r w:rsidR="00280C5D" w:rsidRPr="00481A6C">
          <w:rPr>
            <w:rStyle w:val="Hyperlink"/>
            <w:iCs w:val="0"/>
          </w:rPr>
          <w:t>Back to Contents</w:t>
        </w:r>
      </w:hyperlink>
    </w:p>
    <w:p w14:paraId="4AB137E0" w14:textId="77777777" w:rsidR="0078367D" w:rsidRDefault="0078367D" w:rsidP="00A6051F">
      <w:pPr>
        <w:pStyle w:val="Heading4"/>
      </w:pPr>
      <w:bookmarkStart w:id="19" w:name="_Toc176786288"/>
      <w:r>
        <w:t>Search terms</w:t>
      </w:r>
      <w:bookmarkEnd w:id="19"/>
    </w:p>
    <w:p w14:paraId="67731CD3" w14:textId="1ACF6318" w:rsidR="009074FB" w:rsidRPr="009074FB" w:rsidRDefault="009074FB" w:rsidP="009074FB">
      <w:pPr>
        <w:pStyle w:val="BodyCopy"/>
        <w:rPr>
          <w:b/>
          <w:i/>
        </w:rPr>
      </w:pPr>
      <w:r w:rsidRPr="009074FB">
        <w:t>General Practitioner (GP), Phone, Treating Team, Visit, nominated, DHR, consent, privacy</w:t>
      </w:r>
      <w:r>
        <w:t>.</w:t>
      </w:r>
    </w:p>
    <w:p w14:paraId="3EFC6F77" w14:textId="21195CE6" w:rsidR="007B1A7B" w:rsidRPr="009074FB" w:rsidRDefault="00B570A2" w:rsidP="009074FB">
      <w:pPr>
        <w:pStyle w:val="Bullet"/>
        <w:numPr>
          <w:ilvl w:val="0"/>
          <w:numId w:val="0"/>
        </w:numPr>
        <w:spacing w:after="240"/>
        <w:rPr>
          <w:rStyle w:val="Hyperlink"/>
          <w:color w:val="000000" w:themeColor="text1"/>
          <w:u w:val="none"/>
          <w:lang w:eastAsia="en-US"/>
        </w:rPr>
      </w:pPr>
      <w:hyperlink w:anchor="_top" w:history="1">
        <w:r w:rsidR="00280C5D" w:rsidRPr="00481A6C">
          <w:rPr>
            <w:rStyle w:val="Hyperlink"/>
          </w:rPr>
          <w:t>Back to Contents</w:t>
        </w:r>
      </w:hyperlink>
      <w:r w:rsidR="007B1A7B">
        <w:rPr>
          <w:rStyle w:val="Hyperlink"/>
        </w:rPr>
        <w:br w:type="page"/>
      </w:r>
    </w:p>
    <w:p w14:paraId="754D0729" w14:textId="77777777" w:rsidR="009A5010" w:rsidRPr="001F3ED6" w:rsidRDefault="00280C5D" w:rsidP="001F3ED6">
      <w:pPr>
        <w:pStyle w:val="BodyCopy"/>
        <w:rPr>
          <w:rStyle w:val="Bold"/>
        </w:rPr>
      </w:pPr>
      <w:r w:rsidRPr="001F3ED6">
        <w:rPr>
          <w:rStyle w:val="Bold"/>
        </w:rPr>
        <w:lastRenderedPageBreak/>
        <w:t>For Policy Team to complete:</w:t>
      </w:r>
    </w:p>
    <w:tbl>
      <w:tblPr>
        <w:tblStyle w:val="CHSTable"/>
        <w:tblW w:w="0" w:type="auto"/>
        <w:tblLook w:val="0420" w:firstRow="1" w:lastRow="0" w:firstColumn="0" w:lastColumn="0" w:noHBand="0" w:noVBand="1"/>
      </w:tblPr>
      <w:tblGrid>
        <w:gridCol w:w="2122"/>
        <w:gridCol w:w="2551"/>
        <w:gridCol w:w="2835"/>
        <w:gridCol w:w="2403"/>
      </w:tblGrid>
      <w:tr w:rsidR="00280C5D" w14:paraId="3F303D74" w14:textId="77777777" w:rsidTr="00546022">
        <w:trPr>
          <w:cnfStyle w:val="100000000000" w:firstRow="1" w:lastRow="0" w:firstColumn="0" w:lastColumn="0" w:oddVBand="0" w:evenVBand="0" w:oddHBand="0" w:evenHBand="0" w:firstRowFirstColumn="0" w:firstRowLastColumn="0" w:lastRowFirstColumn="0" w:lastRowLastColumn="0"/>
        </w:trPr>
        <w:tc>
          <w:tcPr>
            <w:tcW w:w="2122" w:type="dxa"/>
          </w:tcPr>
          <w:p w14:paraId="2718B56B" w14:textId="77777777" w:rsidR="00280C5D" w:rsidRDefault="00280C5D" w:rsidP="003B0E72">
            <w:pPr>
              <w:pStyle w:val="Tableheader"/>
            </w:pPr>
            <w:r>
              <w:t>Date amended</w:t>
            </w:r>
          </w:p>
        </w:tc>
        <w:tc>
          <w:tcPr>
            <w:tcW w:w="2551" w:type="dxa"/>
          </w:tcPr>
          <w:p w14:paraId="79F497B8" w14:textId="77777777" w:rsidR="00280C5D" w:rsidRDefault="00280C5D" w:rsidP="003B0E72">
            <w:pPr>
              <w:pStyle w:val="Tableheader"/>
            </w:pPr>
            <w:r>
              <w:t>Section amended</w:t>
            </w:r>
          </w:p>
        </w:tc>
        <w:tc>
          <w:tcPr>
            <w:tcW w:w="2835" w:type="dxa"/>
          </w:tcPr>
          <w:p w14:paraId="376D637B" w14:textId="77777777" w:rsidR="00280C5D" w:rsidRDefault="00280C5D" w:rsidP="003B0E72">
            <w:pPr>
              <w:pStyle w:val="Tableheader"/>
            </w:pPr>
            <w:r>
              <w:t>Divisional approval</w:t>
            </w:r>
          </w:p>
        </w:tc>
        <w:tc>
          <w:tcPr>
            <w:tcW w:w="2403" w:type="dxa"/>
          </w:tcPr>
          <w:p w14:paraId="7A8E466A" w14:textId="77777777" w:rsidR="00280C5D" w:rsidRDefault="00280C5D" w:rsidP="003B0E72">
            <w:pPr>
              <w:pStyle w:val="Tableheader"/>
            </w:pPr>
            <w:r>
              <w:t>Final approval</w:t>
            </w:r>
          </w:p>
        </w:tc>
      </w:tr>
      <w:tr w:rsidR="00280C5D" w14:paraId="48A8D948" w14:textId="77777777" w:rsidTr="00546022">
        <w:tc>
          <w:tcPr>
            <w:tcW w:w="2122" w:type="dxa"/>
          </w:tcPr>
          <w:p w14:paraId="38B2692D" w14:textId="21D271D4" w:rsidR="00280C5D" w:rsidRDefault="00546022" w:rsidP="003B0E72">
            <w:pPr>
              <w:pStyle w:val="Tablebody"/>
              <w:rPr>
                <w:lang w:eastAsia="en-US"/>
              </w:rPr>
            </w:pPr>
            <w:r>
              <w:rPr>
                <w:lang w:eastAsia="en-US"/>
              </w:rPr>
              <w:t>10/10/2024</w:t>
            </w:r>
          </w:p>
        </w:tc>
        <w:tc>
          <w:tcPr>
            <w:tcW w:w="2551" w:type="dxa"/>
          </w:tcPr>
          <w:p w14:paraId="2F79BB9D" w14:textId="163EF22F" w:rsidR="00280C5D" w:rsidRDefault="00546022" w:rsidP="003B0E72">
            <w:pPr>
              <w:pStyle w:val="Tablebody"/>
              <w:rPr>
                <w:lang w:eastAsia="en-US"/>
              </w:rPr>
            </w:pPr>
            <w:r>
              <w:rPr>
                <w:lang w:eastAsia="en-US"/>
              </w:rPr>
              <w:t>New Document Added</w:t>
            </w:r>
          </w:p>
        </w:tc>
        <w:tc>
          <w:tcPr>
            <w:tcW w:w="2835" w:type="dxa"/>
          </w:tcPr>
          <w:p w14:paraId="6C1F4ED3" w14:textId="7D7D52B1" w:rsidR="00280C5D" w:rsidRDefault="00546022" w:rsidP="003B0E72">
            <w:pPr>
              <w:pStyle w:val="Tablebody"/>
              <w:rPr>
                <w:lang w:eastAsia="en-US"/>
              </w:rPr>
            </w:pPr>
            <w:r>
              <w:rPr>
                <w:lang w:eastAsia="en-US"/>
              </w:rPr>
              <w:t>Suzanne Smallbane, ED, Medical Services</w:t>
            </w:r>
          </w:p>
        </w:tc>
        <w:tc>
          <w:tcPr>
            <w:tcW w:w="2403" w:type="dxa"/>
          </w:tcPr>
          <w:p w14:paraId="081FD7DC" w14:textId="73E6E318" w:rsidR="00280C5D" w:rsidRDefault="00546022" w:rsidP="003B0E72">
            <w:pPr>
              <w:pStyle w:val="Tablebody"/>
              <w:rPr>
                <w:lang w:eastAsia="en-US"/>
              </w:rPr>
            </w:pPr>
            <w:r>
              <w:rPr>
                <w:lang w:eastAsia="en-US"/>
              </w:rPr>
              <w:t>Policy Document Review Panel</w:t>
            </w:r>
          </w:p>
        </w:tc>
      </w:tr>
      <w:tr w:rsidR="00280C5D" w14:paraId="174C65DC" w14:textId="77777777" w:rsidTr="00546022">
        <w:tc>
          <w:tcPr>
            <w:tcW w:w="2122" w:type="dxa"/>
          </w:tcPr>
          <w:p w14:paraId="10A46824" w14:textId="77777777" w:rsidR="00280C5D" w:rsidRDefault="00280C5D" w:rsidP="003B0E72">
            <w:pPr>
              <w:pStyle w:val="Tablebody"/>
              <w:rPr>
                <w:lang w:eastAsia="en-US"/>
              </w:rPr>
            </w:pPr>
          </w:p>
        </w:tc>
        <w:tc>
          <w:tcPr>
            <w:tcW w:w="2551" w:type="dxa"/>
          </w:tcPr>
          <w:p w14:paraId="0E3BDD69" w14:textId="77777777" w:rsidR="00280C5D" w:rsidRDefault="00280C5D" w:rsidP="003B0E72">
            <w:pPr>
              <w:pStyle w:val="Tablebody"/>
              <w:rPr>
                <w:lang w:eastAsia="en-US"/>
              </w:rPr>
            </w:pPr>
          </w:p>
        </w:tc>
        <w:tc>
          <w:tcPr>
            <w:tcW w:w="2835" w:type="dxa"/>
          </w:tcPr>
          <w:p w14:paraId="29A9BEB1" w14:textId="77777777" w:rsidR="00280C5D" w:rsidRDefault="00280C5D" w:rsidP="003B0E72">
            <w:pPr>
              <w:pStyle w:val="Tablebody"/>
              <w:rPr>
                <w:lang w:eastAsia="en-US"/>
              </w:rPr>
            </w:pPr>
          </w:p>
        </w:tc>
        <w:tc>
          <w:tcPr>
            <w:tcW w:w="2403" w:type="dxa"/>
          </w:tcPr>
          <w:p w14:paraId="700552F5" w14:textId="77777777" w:rsidR="00280C5D" w:rsidRDefault="00280C5D" w:rsidP="003B0E72">
            <w:pPr>
              <w:pStyle w:val="Tablebody"/>
              <w:rPr>
                <w:lang w:eastAsia="en-US"/>
              </w:rPr>
            </w:pPr>
          </w:p>
        </w:tc>
      </w:tr>
    </w:tbl>
    <w:p w14:paraId="68EC6F47" w14:textId="77777777" w:rsidR="00280C5D" w:rsidRDefault="00280C5D" w:rsidP="00A6051F">
      <w:pPr>
        <w:spacing w:after="120"/>
        <w:rPr>
          <w:lang w:eastAsia="en-US"/>
        </w:rPr>
      </w:pPr>
      <w:r>
        <w:rPr>
          <w:lang w:eastAsia="en-US"/>
        </w:rPr>
        <w:t>This document supersedes the following:</w:t>
      </w:r>
    </w:p>
    <w:tbl>
      <w:tblPr>
        <w:tblStyle w:val="CHSTable"/>
        <w:tblW w:w="10201" w:type="dxa"/>
        <w:tblLook w:val="0420" w:firstRow="1" w:lastRow="0" w:firstColumn="0" w:lastColumn="0" w:noHBand="0" w:noVBand="1"/>
      </w:tblPr>
      <w:tblGrid>
        <w:gridCol w:w="2548"/>
        <w:gridCol w:w="7653"/>
      </w:tblGrid>
      <w:tr w:rsidR="00280C5D" w14:paraId="3A2BACB1" w14:textId="77777777" w:rsidTr="003B0E72">
        <w:trPr>
          <w:cnfStyle w:val="100000000000" w:firstRow="1" w:lastRow="0" w:firstColumn="0" w:lastColumn="0" w:oddVBand="0" w:evenVBand="0" w:oddHBand="0" w:evenHBand="0" w:firstRowFirstColumn="0" w:firstRowLastColumn="0" w:lastRowFirstColumn="0" w:lastRowLastColumn="0"/>
        </w:trPr>
        <w:tc>
          <w:tcPr>
            <w:tcW w:w="2548" w:type="dxa"/>
          </w:tcPr>
          <w:p w14:paraId="5175E623" w14:textId="77777777" w:rsidR="00280C5D" w:rsidRDefault="00280C5D" w:rsidP="003B0E72">
            <w:pPr>
              <w:pStyle w:val="Tableheader"/>
            </w:pPr>
            <w:r>
              <w:t>Document number</w:t>
            </w:r>
          </w:p>
        </w:tc>
        <w:tc>
          <w:tcPr>
            <w:tcW w:w="7653" w:type="dxa"/>
          </w:tcPr>
          <w:p w14:paraId="330AA368" w14:textId="77777777" w:rsidR="00280C5D" w:rsidRDefault="00280C5D" w:rsidP="003B0E72">
            <w:pPr>
              <w:pStyle w:val="Tableheader"/>
            </w:pPr>
            <w:r>
              <w:t>Document name</w:t>
            </w:r>
          </w:p>
        </w:tc>
      </w:tr>
      <w:tr w:rsidR="00280C5D" w14:paraId="67661521" w14:textId="77777777" w:rsidTr="003B0E72">
        <w:tc>
          <w:tcPr>
            <w:tcW w:w="2548" w:type="dxa"/>
          </w:tcPr>
          <w:p w14:paraId="388CC8F5" w14:textId="36E0F1C4" w:rsidR="00280C5D" w:rsidRDefault="00546022" w:rsidP="003B0E72">
            <w:pPr>
              <w:pStyle w:val="Tablebody"/>
              <w:rPr>
                <w:lang w:eastAsia="en-US"/>
              </w:rPr>
            </w:pPr>
            <w:r>
              <w:rPr>
                <w:lang w:eastAsia="en-US"/>
              </w:rPr>
              <w:t>CHS20/227</w:t>
            </w:r>
          </w:p>
        </w:tc>
        <w:tc>
          <w:tcPr>
            <w:tcW w:w="7653" w:type="dxa"/>
          </w:tcPr>
          <w:p w14:paraId="0C0643DC" w14:textId="3392104B" w:rsidR="00280C5D" w:rsidRDefault="00546022" w:rsidP="003B0E72">
            <w:pPr>
              <w:pStyle w:val="Tablebody"/>
              <w:rPr>
                <w:lang w:eastAsia="en-US"/>
              </w:rPr>
            </w:pPr>
            <w:r>
              <w:t>General Practitioner – Hospital Access and Sharing of Clinical Information Procedure</w:t>
            </w:r>
          </w:p>
        </w:tc>
      </w:tr>
      <w:tr w:rsidR="00280C5D" w14:paraId="07A34A4A" w14:textId="77777777" w:rsidTr="003B0E72">
        <w:tc>
          <w:tcPr>
            <w:tcW w:w="2548" w:type="dxa"/>
          </w:tcPr>
          <w:p w14:paraId="52457465" w14:textId="77777777" w:rsidR="00280C5D" w:rsidRDefault="00280C5D" w:rsidP="003B0E72">
            <w:pPr>
              <w:pStyle w:val="Tablebody"/>
              <w:rPr>
                <w:lang w:eastAsia="en-US"/>
              </w:rPr>
            </w:pPr>
          </w:p>
        </w:tc>
        <w:tc>
          <w:tcPr>
            <w:tcW w:w="7653" w:type="dxa"/>
          </w:tcPr>
          <w:p w14:paraId="4D8F25A0" w14:textId="77777777" w:rsidR="00280C5D" w:rsidRDefault="00280C5D" w:rsidP="003B0E72">
            <w:pPr>
              <w:pStyle w:val="Tablebody"/>
              <w:rPr>
                <w:lang w:eastAsia="en-US"/>
              </w:rPr>
            </w:pPr>
          </w:p>
        </w:tc>
      </w:tr>
    </w:tbl>
    <w:p w14:paraId="1E65A039" w14:textId="77777777" w:rsidR="00280C5D" w:rsidRPr="001F3ED6" w:rsidRDefault="00280C5D" w:rsidP="001F3ED6">
      <w:pPr>
        <w:pStyle w:val="BodyCopy"/>
        <w:rPr>
          <w:rStyle w:val="Bold"/>
        </w:rPr>
      </w:pPr>
      <w:r w:rsidRPr="001F3ED6">
        <w:rPr>
          <w:rStyle w:val="Bold"/>
        </w:rPr>
        <w:t>Disclaimer</w:t>
      </w:r>
    </w:p>
    <w:p w14:paraId="3BC06C0C" w14:textId="77777777" w:rsidR="00280C5D" w:rsidRDefault="00280C5D" w:rsidP="00280C5D">
      <w:pPr>
        <w:rPr>
          <w:lang w:eastAsia="en-US"/>
        </w:rPr>
      </w:pPr>
      <w:r w:rsidRPr="00481A6C">
        <w:rPr>
          <w:lang w:eastAsia="en-US"/>
        </w:rPr>
        <w:t>This document has been developed by Canberra Health Services specifically for its own use.  Use of this document and any reliance on the information contained therein by any third party is at his or her own risk and Canberra Health Services assumes no responsibility whatsoever.</w:t>
      </w:r>
    </w:p>
    <w:p w14:paraId="5FFDCAD2" w14:textId="77777777" w:rsidR="00280C5D" w:rsidRDefault="00B570A2" w:rsidP="00280C5D">
      <w:pPr>
        <w:pStyle w:val="Bullet"/>
        <w:numPr>
          <w:ilvl w:val="0"/>
          <w:numId w:val="0"/>
        </w:numPr>
        <w:rPr>
          <w:rStyle w:val="Hyperlink"/>
        </w:rPr>
      </w:pPr>
      <w:hyperlink w:anchor="_top" w:history="1">
        <w:r w:rsidR="00280C5D" w:rsidRPr="00481A6C">
          <w:rPr>
            <w:rStyle w:val="Hyperlink"/>
          </w:rPr>
          <w:t>Back to Contents</w:t>
        </w:r>
      </w:hyperlink>
    </w:p>
    <w:p w14:paraId="265AB88D" w14:textId="77777777" w:rsidR="00280C5D" w:rsidRDefault="00280C5D" w:rsidP="00280C5D">
      <w:pPr>
        <w:pStyle w:val="Bullet"/>
        <w:numPr>
          <w:ilvl w:val="0"/>
          <w:numId w:val="0"/>
        </w:numPr>
        <w:rPr>
          <w:rStyle w:val="Hyperlink"/>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F3EE"/>
        <w:tblLook w:val="04A0" w:firstRow="1" w:lastRow="0" w:firstColumn="1" w:lastColumn="0" w:noHBand="0" w:noVBand="1"/>
        <w:tblCaption w:val="Table  title"/>
        <w:tblDescription w:val="Table description."/>
      </w:tblPr>
      <w:tblGrid>
        <w:gridCol w:w="5271"/>
        <w:gridCol w:w="4650"/>
      </w:tblGrid>
      <w:tr w:rsidR="00280C5D" w14:paraId="47177294" w14:textId="77777777" w:rsidTr="003B0E72">
        <w:tc>
          <w:tcPr>
            <w:tcW w:w="5529" w:type="dxa"/>
            <w:shd w:val="clear" w:color="auto" w:fill="F4F3EE"/>
            <w:tcMar>
              <w:top w:w="142" w:type="dxa"/>
              <w:left w:w="170" w:type="dxa"/>
              <w:bottom w:w="142" w:type="dxa"/>
              <w:right w:w="170" w:type="dxa"/>
            </w:tcMar>
          </w:tcPr>
          <w:bookmarkStart w:id="20" w:name="_Hlk160027189" w:displacedByCustomXml="next"/>
          <w:sdt>
            <w:sdtPr>
              <w:rPr>
                <w:color w:val="auto"/>
                <w:u w:val="single"/>
              </w:rPr>
              <w:id w:val="643171884"/>
              <w:placeholder>
                <w:docPart w:val="BD714CFCDBAF4F4B8D14C532378BC72E"/>
              </w:placeholder>
            </w:sdtPr>
            <w:sdtEndPr>
              <w:rPr>
                <w:color w:val="000000" w:themeColor="text1"/>
                <w:u w:val="none"/>
              </w:rPr>
            </w:sdtEndPr>
            <w:sdtContent>
              <w:p w14:paraId="0166C009" w14:textId="77777777" w:rsidR="00280C5D" w:rsidRPr="00350211" w:rsidRDefault="00280C5D" w:rsidP="003B0E72">
                <w:pPr>
                  <w:pStyle w:val="Bottomblocktext"/>
                  <w:rPr>
                    <w:b/>
                    <w:bCs w:val="0"/>
                    <w:sz w:val="20"/>
                    <w:szCs w:val="20"/>
                  </w:rPr>
                </w:pPr>
                <w:r>
                  <w:rPr>
                    <w:noProof/>
                    <w:sz w:val="20"/>
                    <w:szCs w:val="20"/>
                  </w:rPr>
                  <w:drawing>
                    <wp:inline distT="0" distB="0" distL="0" distR="0" wp14:anchorId="0E2BCA59" wp14:editId="40FE7E77">
                      <wp:extent cx="282575" cy="285750"/>
                      <wp:effectExtent l="0" t="0" r="3175" b="0"/>
                      <wp:docPr id="16" name="Picture 16"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16"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Acknowledgement of Country</w:t>
                </w:r>
                <w:r>
                  <w:rPr>
                    <w:b/>
                    <w:bCs w:val="0"/>
                    <w:sz w:val="20"/>
                    <w:szCs w:val="20"/>
                  </w:rPr>
                  <w:t xml:space="preserve"> </w:t>
                </w:r>
              </w:p>
              <w:p w14:paraId="5DE1BF55" w14:textId="77777777" w:rsidR="00280C5D" w:rsidRDefault="00280C5D" w:rsidP="003B0E72">
                <w:pPr>
                  <w:pStyle w:val="Bottomblocktext"/>
                  <w:rPr>
                    <w:sz w:val="20"/>
                    <w:szCs w:val="20"/>
                  </w:rPr>
                </w:pPr>
                <w:r w:rsidRPr="00350211">
                  <w:rPr>
                    <w:sz w:val="20"/>
                    <w:szCs w:val="20"/>
                  </w:rPr>
                  <w:t xml:space="preserve">Canberra Health Services acknowledges the Ngunnawal people as traditional custodians of the ACT and </w:t>
                </w:r>
                <w:proofErr w:type="spellStart"/>
                <w:r w:rsidRPr="00350211">
                  <w:rPr>
                    <w:sz w:val="20"/>
                    <w:szCs w:val="20"/>
                  </w:rPr>
                  <w:t>recognises</w:t>
                </w:r>
                <w:proofErr w:type="spellEnd"/>
                <w:r w:rsidRPr="00350211">
                  <w:rPr>
                    <w:sz w:val="20"/>
                    <w:szCs w:val="20"/>
                  </w:rPr>
                  <w:t xml:space="preserve"> any other people or families with connection to the lands of the ACT and region. We acknowledge and respect their continuing culture and contribution to the life of this region.</w:t>
                </w:r>
              </w:p>
              <w:p w14:paraId="38760436" w14:textId="77777777" w:rsidR="00280C5D" w:rsidRPr="00350211" w:rsidRDefault="00280C5D" w:rsidP="003B0E72">
                <w:pPr>
                  <w:pStyle w:val="Bottomblocktext"/>
                </w:pPr>
                <w:r w:rsidRPr="00AF532B">
                  <w:t>© Australian Capital Territory, C</w:t>
                </w:r>
                <w:r w:rsidRPr="003F6C0E">
                  <w:t>anberra 20</w:t>
                </w:r>
                <w:sdt>
                  <w:sdtPr>
                    <w:alias w:val="Year selector"/>
                    <w:tag w:val="Year selector"/>
                    <w:id w:val="1385675321"/>
                    <w:placeholder>
                      <w:docPart w:val="A033253A11E341409E028F0EE56C7CCC"/>
                    </w:placeholder>
                    <w:dropDownList>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EndPr/>
                  <w:sdtContent>
                    <w:r w:rsidRPr="003F6C0E">
                      <w:t>24</w:t>
                    </w:r>
                  </w:sdtContent>
                </w:sdt>
              </w:p>
            </w:sdtContent>
          </w:sdt>
        </w:tc>
        <w:sdt>
          <w:sdtPr>
            <w:id w:val="637692764"/>
            <w:placeholder>
              <w:docPart w:val="FB5754AF41094D75881CB5E2DED1470E"/>
            </w:placeholder>
            <w:showingPlcHdr/>
          </w:sdtPr>
          <w:sdtEndPr/>
          <w:sdtContent>
            <w:tc>
              <w:tcPr>
                <w:tcW w:w="4665" w:type="dxa"/>
                <w:shd w:val="clear" w:color="auto" w:fill="F4F3EE"/>
                <w:tcMar>
                  <w:top w:w="142" w:type="dxa"/>
                  <w:left w:w="170" w:type="dxa"/>
                  <w:bottom w:w="142" w:type="dxa"/>
                  <w:right w:w="170" w:type="dxa"/>
                </w:tcMar>
              </w:tcPr>
              <w:p w14:paraId="228C52E0" w14:textId="77777777" w:rsidR="00280C5D" w:rsidRPr="00F26C97" w:rsidRDefault="00280C5D" w:rsidP="003B0E72">
                <w:pPr>
                  <w:pStyle w:val="Bottomblocktext"/>
                  <w:rPr>
                    <w:b/>
                    <w:bCs w:val="0"/>
                    <w:sz w:val="20"/>
                    <w:szCs w:val="20"/>
                  </w:rPr>
                </w:pPr>
                <w:r>
                  <w:rPr>
                    <w:b/>
                    <w:bCs w:val="0"/>
                    <w:noProof/>
                    <w:sz w:val="20"/>
                    <w:szCs w:val="20"/>
                  </w:rPr>
                  <w:drawing>
                    <wp:inline distT="0" distB="0" distL="0" distR="0" wp14:anchorId="7E4675AA" wp14:editId="701D042C">
                      <wp:extent cx="338275" cy="331065"/>
                      <wp:effectExtent l="0" t="0" r="5080" b="0"/>
                      <wp:docPr id="17" name="Picture 17"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17"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24361149" wp14:editId="4941D664">
                      <wp:extent cx="143919" cy="139700"/>
                      <wp:effectExtent l="0" t="0" r="8890" b="0"/>
                      <wp:docPr id="18" name="Picture 18"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18"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14:paraId="7C542B3F" w14:textId="77777777" w:rsidR="00280C5D" w:rsidRPr="00F26C97" w:rsidRDefault="00280C5D" w:rsidP="003B0E72">
                <w:pPr>
                  <w:pStyle w:val="Bottomblocktext"/>
                  <w:rPr>
                    <w:b/>
                    <w:bCs w:val="0"/>
                    <w:sz w:val="20"/>
                    <w:szCs w:val="20"/>
                  </w:rPr>
                </w:pPr>
                <w:r>
                  <w:rPr>
                    <w:b/>
                    <w:bCs w:val="0"/>
                    <w:noProof/>
                    <w:sz w:val="20"/>
                    <w:szCs w:val="20"/>
                  </w:rPr>
                  <w:drawing>
                    <wp:inline distT="0" distB="0" distL="0" distR="0" wp14:anchorId="7DCA8EFE" wp14:editId="5EDCB037">
                      <wp:extent cx="326104" cy="323850"/>
                      <wp:effectExtent l="0" t="0" r="0" b="0"/>
                      <wp:docPr id="19" name="Picture 19"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19"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53611741" wp14:editId="4EC5FA52">
                      <wp:extent cx="143919" cy="139700"/>
                      <wp:effectExtent l="0" t="0" r="8890" b="0"/>
                      <wp:docPr id="20" name="Picture 20"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18"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14:paraId="440C01DA" w14:textId="77777777" w:rsidR="00280C5D" w:rsidRDefault="00B570A2" w:rsidP="003B0E72">
                <w:pPr>
                  <w:pStyle w:val="Bottomblocktext"/>
                  <w:rPr>
                    <w:sz w:val="20"/>
                    <w:szCs w:val="20"/>
                  </w:rPr>
                </w:pPr>
                <w:hyperlink r:id="rId20" w:history="1">
                  <w:r w:rsidR="00280C5D" w:rsidRPr="00350211">
                    <w:rPr>
                      <w:rStyle w:val="Hyperlink"/>
                      <w:sz w:val="20"/>
                      <w:szCs w:val="20"/>
                    </w:rPr>
                    <w:t>canberrahealthservices.act.gov.au/accessibility</w:t>
                  </w:r>
                </w:hyperlink>
              </w:p>
              <w:p w14:paraId="1BAFECAD" w14:textId="77777777" w:rsidR="00280C5D" w:rsidRDefault="00280C5D" w:rsidP="003B0E72">
                <w:pPr>
                  <w:pStyle w:val="Bottomblocktext"/>
                </w:pPr>
                <w:r>
                  <w:rPr>
                    <w:b/>
                    <w:bCs w:val="0"/>
                    <w:noProof/>
                  </w:rPr>
                  <w:drawing>
                    <wp:inline distT="0" distB="0" distL="0" distR="0" wp14:anchorId="1C20F03C" wp14:editId="36ACFC79">
                      <wp:extent cx="1323833" cy="309418"/>
                      <wp:effectExtent l="0" t="0" r="0" b="0"/>
                      <wp:docPr id="21" name="Picture 21"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21"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tc>
          </w:sdtContent>
        </w:sdt>
      </w:tr>
      <w:bookmarkEnd w:id="0"/>
      <w:bookmarkEnd w:id="20"/>
    </w:tbl>
    <w:p w14:paraId="6993676A" w14:textId="77777777" w:rsidR="00201AF6" w:rsidRDefault="00201AF6" w:rsidP="000E7683">
      <w:pPr>
        <w:rPr>
          <w:lang w:eastAsia="en-US"/>
        </w:rPr>
      </w:pPr>
    </w:p>
    <w:p w14:paraId="434376A7" w14:textId="27FC7521" w:rsidR="00A513AA" w:rsidRDefault="00A513AA" w:rsidP="009074FB">
      <w:pPr>
        <w:spacing w:before="0" w:after="0" w:line="240" w:lineRule="auto"/>
        <w:rPr>
          <w:lang w:eastAsia="en-US"/>
        </w:rPr>
      </w:pPr>
    </w:p>
    <w:sectPr w:rsidR="00A513AA" w:rsidSect="0007270D">
      <w:footerReference w:type="default" r:id="rId22"/>
      <w:headerReference w:type="first" r:id="rId23"/>
      <w:footerReference w:type="first" r:id="rId24"/>
      <w:pgSz w:w="11906" w:h="16838" w:code="9"/>
      <w:pgMar w:top="970" w:right="1134" w:bottom="1134" w:left="851" w:header="284" w:footer="53"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Hassan, Imran" w:date="2024-09-19T15:50:00Z" w:initials="IH">
    <w:p w14:paraId="507DEDAC" w14:textId="77777777" w:rsidR="00114FA6" w:rsidRDefault="004E08C6" w:rsidP="00114FA6">
      <w:pPr>
        <w:pStyle w:val="CommentText"/>
      </w:pPr>
      <w:r>
        <w:rPr>
          <w:rStyle w:val="CommentReference"/>
        </w:rPr>
        <w:annotationRef/>
      </w:r>
      <w:r w:rsidR="00114FA6">
        <w:rPr>
          <w:color w:val="000000"/>
        </w:rPr>
        <w:t>Do we need this section in the actual procedure? This is part of implementation and usually outlined in the submission form, which the action officer has already done.</w:t>
      </w:r>
    </w:p>
  </w:comment>
  <w:comment w:id="10" w:author="Grovenor, Ruth" w:date="2024-10-03T10:45:00Z" w:initials="RG">
    <w:p w14:paraId="5D72586C" w14:textId="77777777" w:rsidR="00733974" w:rsidRDefault="00733974" w:rsidP="00733974">
      <w:pPr>
        <w:pStyle w:val="CommentText"/>
      </w:pPr>
      <w:r>
        <w:rPr>
          <w:rStyle w:val="CommentReference"/>
        </w:rPr>
        <w:annotationRef/>
      </w:r>
      <w:r>
        <w:t>Discussed with Dr Anne-Marie Svoboda; We would rather leave the communication strategy in place. We think it will be helpful in the long term and help those in the future know how to communicate issues.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07DEDAC" w15:done="1"/>
  <w15:commentEx w15:paraId="5D72586C" w15:paraIdParent="507DEDA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96C6DB" w16cex:dateUtc="2024-09-19T05:50:00Z"/>
  <w16cex:commentExtensible w16cex:durableId="5B4EA904" w16cex:dateUtc="2024-10-03T00: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7DEDAC" w16cid:durableId="2A96C6DB"/>
  <w16cid:commentId w16cid:paraId="5D72586C" w16cid:durableId="5B4EA90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D753B" w14:textId="77777777" w:rsidR="00905667" w:rsidRDefault="00905667" w:rsidP="00225769">
      <w:pPr>
        <w:spacing w:after="0" w:line="240" w:lineRule="auto"/>
      </w:pPr>
      <w:r>
        <w:separator/>
      </w:r>
    </w:p>
    <w:p w14:paraId="05E75A10" w14:textId="77777777" w:rsidR="00905667" w:rsidRDefault="00905667"/>
    <w:p w14:paraId="1776D495" w14:textId="77777777" w:rsidR="00905667" w:rsidRDefault="00905667"/>
    <w:p w14:paraId="44C61785" w14:textId="77777777" w:rsidR="00905667" w:rsidRDefault="00905667"/>
    <w:p w14:paraId="7E81166A" w14:textId="77777777" w:rsidR="00905667" w:rsidRDefault="00905667"/>
    <w:p w14:paraId="3945DD30" w14:textId="77777777" w:rsidR="00905667" w:rsidRDefault="00905667"/>
    <w:p w14:paraId="48435DDE" w14:textId="77777777" w:rsidR="00905667" w:rsidRDefault="00905667"/>
  </w:endnote>
  <w:endnote w:type="continuationSeparator" w:id="0">
    <w:p w14:paraId="2F1815A0" w14:textId="77777777" w:rsidR="00905667" w:rsidRDefault="00905667" w:rsidP="00225769">
      <w:pPr>
        <w:spacing w:after="0" w:line="240" w:lineRule="auto"/>
      </w:pPr>
      <w:r>
        <w:continuationSeparator/>
      </w:r>
    </w:p>
    <w:p w14:paraId="4A0272F1" w14:textId="77777777" w:rsidR="00905667" w:rsidRDefault="00905667"/>
    <w:p w14:paraId="5B005CE5" w14:textId="77777777" w:rsidR="00905667" w:rsidRDefault="00905667"/>
    <w:p w14:paraId="37F892C3" w14:textId="77777777" w:rsidR="00905667" w:rsidRDefault="00905667"/>
    <w:p w14:paraId="562306F3" w14:textId="77777777" w:rsidR="00905667" w:rsidRDefault="00905667"/>
    <w:p w14:paraId="18CE7664" w14:textId="77777777" w:rsidR="00905667" w:rsidRDefault="00905667"/>
    <w:p w14:paraId="43A09333" w14:textId="77777777" w:rsidR="00905667" w:rsidRDefault="009056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481A6C" w:rsidRPr="006B62B4" w14:paraId="794AAAB3" w14:textId="77777777" w:rsidTr="003B0E72">
      <w:trPr>
        <w:jc w:val="center"/>
      </w:trPr>
      <w:tc>
        <w:tcPr>
          <w:tcW w:w="1515" w:type="dxa"/>
        </w:tcPr>
        <w:p w14:paraId="4E14C1BE" w14:textId="77777777" w:rsidR="00481A6C" w:rsidRPr="006B62B4" w:rsidRDefault="00481A6C" w:rsidP="00481A6C">
          <w:pPr>
            <w:pStyle w:val="Footer"/>
            <w:jc w:val="center"/>
            <w:rPr>
              <w:b/>
              <w:bCs/>
              <w:iCs/>
              <w:sz w:val="20"/>
              <w:szCs w:val="20"/>
            </w:rPr>
          </w:pPr>
          <w:r w:rsidRPr="006B62B4">
            <w:rPr>
              <w:b/>
              <w:bCs/>
              <w:iCs/>
              <w:sz w:val="20"/>
              <w:szCs w:val="20"/>
            </w:rPr>
            <w:t>Doc Number</w:t>
          </w:r>
        </w:p>
      </w:tc>
      <w:tc>
        <w:tcPr>
          <w:tcW w:w="965" w:type="dxa"/>
        </w:tcPr>
        <w:p w14:paraId="0D597F3B" w14:textId="77777777" w:rsidR="00481A6C" w:rsidRPr="006B62B4" w:rsidRDefault="00481A6C" w:rsidP="00481A6C">
          <w:pPr>
            <w:pStyle w:val="Footer"/>
            <w:jc w:val="center"/>
            <w:rPr>
              <w:b/>
              <w:bCs/>
              <w:iCs/>
              <w:sz w:val="20"/>
              <w:szCs w:val="20"/>
            </w:rPr>
          </w:pPr>
          <w:r w:rsidRPr="006B62B4">
            <w:rPr>
              <w:b/>
              <w:bCs/>
              <w:iCs/>
              <w:sz w:val="20"/>
              <w:szCs w:val="20"/>
            </w:rPr>
            <w:t>Version</w:t>
          </w:r>
        </w:p>
      </w:tc>
      <w:tc>
        <w:tcPr>
          <w:tcW w:w="1552" w:type="dxa"/>
        </w:tcPr>
        <w:p w14:paraId="3D729F73" w14:textId="77777777" w:rsidR="00481A6C" w:rsidRPr="006B62B4" w:rsidRDefault="00481A6C" w:rsidP="00481A6C">
          <w:pPr>
            <w:pStyle w:val="Footer"/>
            <w:jc w:val="center"/>
            <w:rPr>
              <w:b/>
              <w:bCs/>
              <w:iCs/>
              <w:sz w:val="20"/>
              <w:szCs w:val="20"/>
            </w:rPr>
          </w:pPr>
          <w:r w:rsidRPr="006B62B4">
            <w:rPr>
              <w:b/>
              <w:bCs/>
              <w:iCs/>
              <w:sz w:val="20"/>
              <w:szCs w:val="20"/>
            </w:rPr>
            <w:t>Issued</w:t>
          </w:r>
        </w:p>
      </w:tc>
      <w:tc>
        <w:tcPr>
          <w:tcW w:w="1456" w:type="dxa"/>
        </w:tcPr>
        <w:p w14:paraId="715BCE46" w14:textId="77777777" w:rsidR="00481A6C" w:rsidRPr="006B62B4" w:rsidRDefault="00481A6C" w:rsidP="00481A6C">
          <w:pPr>
            <w:pStyle w:val="Footer"/>
            <w:jc w:val="center"/>
            <w:rPr>
              <w:b/>
              <w:bCs/>
              <w:iCs/>
              <w:sz w:val="20"/>
              <w:szCs w:val="20"/>
            </w:rPr>
          </w:pPr>
          <w:r w:rsidRPr="006B62B4">
            <w:rPr>
              <w:b/>
              <w:bCs/>
              <w:iCs/>
              <w:sz w:val="20"/>
              <w:szCs w:val="20"/>
            </w:rPr>
            <w:t>Review Date</w:t>
          </w:r>
        </w:p>
      </w:tc>
      <w:tc>
        <w:tcPr>
          <w:tcW w:w="1746" w:type="dxa"/>
        </w:tcPr>
        <w:p w14:paraId="6A0548EA" w14:textId="77777777" w:rsidR="00481A6C" w:rsidRPr="006B62B4" w:rsidRDefault="00481A6C" w:rsidP="00481A6C">
          <w:pPr>
            <w:pStyle w:val="Footer"/>
            <w:jc w:val="center"/>
            <w:rPr>
              <w:b/>
              <w:bCs/>
              <w:iCs/>
              <w:sz w:val="20"/>
              <w:szCs w:val="20"/>
            </w:rPr>
          </w:pPr>
          <w:r w:rsidRPr="006B62B4">
            <w:rPr>
              <w:b/>
              <w:bCs/>
              <w:iCs/>
              <w:sz w:val="20"/>
              <w:szCs w:val="20"/>
            </w:rPr>
            <w:t xml:space="preserve">Area </w:t>
          </w:r>
        </w:p>
      </w:tc>
      <w:tc>
        <w:tcPr>
          <w:tcW w:w="1836" w:type="dxa"/>
        </w:tcPr>
        <w:p w14:paraId="67CB3204" w14:textId="77777777" w:rsidR="00481A6C" w:rsidRPr="006B62B4" w:rsidRDefault="00481A6C" w:rsidP="00481A6C">
          <w:pPr>
            <w:pStyle w:val="Footer"/>
            <w:jc w:val="center"/>
            <w:rPr>
              <w:b/>
              <w:bCs/>
              <w:iCs/>
              <w:sz w:val="20"/>
              <w:szCs w:val="20"/>
            </w:rPr>
          </w:pPr>
          <w:r w:rsidRPr="006B62B4">
            <w:rPr>
              <w:b/>
              <w:bCs/>
              <w:iCs/>
              <w:sz w:val="20"/>
              <w:szCs w:val="20"/>
            </w:rPr>
            <w:t>Page</w:t>
          </w:r>
        </w:p>
      </w:tc>
    </w:tr>
    <w:tr w:rsidR="00481A6C" w:rsidRPr="006B62B4" w14:paraId="2EBBCF98" w14:textId="77777777" w:rsidTr="003B0E72">
      <w:trPr>
        <w:jc w:val="center"/>
      </w:trPr>
      <w:tc>
        <w:tcPr>
          <w:tcW w:w="1515" w:type="dxa"/>
        </w:tcPr>
        <w:p w14:paraId="4083A0C5" w14:textId="323F9008" w:rsidR="00481A6C" w:rsidRPr="00954F7B" w:rsidRDefault="00546022" w:rsidP="00481A6C">
          <w:pPr>
            <w:pStyle w:val="Footer"/>
            <w:jc w:val="center"/>
            <w:rPr>
              <w:bCs/>
              <w:iCs/>
              <w:sz w:val="20"/>
              <w:szCs w:val="20"/>
            </w:rPr>
          </w:pPr>
          <w:r>
            <w:rPr>
              <w:bCs/>
              <w:iCs/>
              <w:sz w:val="20"/>
              <w:szCs w:val="20"/>
            </w:rPr>
            <w:t>CHS24</w:t>
          </w:r>
          <w:r w:rsidR="00481A6C" w:rsidRPr="00954F7B">
            <w:rPr>
              <w:bCs/>
              <w:iCs/>
              <w:sz w:val="20"/>
              <w:szCs w:val="20"/>
            </w:rPr>
            <w:t>/</w:t>
          </w:r>
          <w:r>
            <w:rPr>
              <w:bCs/>
              <w:iCs/>
              <w:sz w:val="20"/>
              <w:szCs w:val="20"/>
            </w:rPr>
            <w:t>451</w:t>
          </w:r>
        </w:p>
      </w:tc>
      <w:tc>
        <w:tcPr>
          <w:tcW w:w="965" w:type="dxa"/>
        </w:tcPr>
        <w:p w14:paraId="14BB7644" w14:textId="55B42386" w:rsidR="00481A6C" w:rsidRPr="00954F7B" w:rsidRDefault="00546022" w:rsidP="00481A6C">
          <w:pPr>
            <w:pStyle w:val="Footer"/>
            <w:jc w:val="center"/>
            <w:rPr>
              <w:bCs/>
              <w:iCs/>
              <w:sz w:val="20"/>
              <w:szCs w:val="20"/>
            </w:rPr>
          </w:pPr>
          <w:r>
            <w:rPr>
              <w:bCs/>
              <w:iCs/>
              <w:sz w:val="20"/>
              <w:szCs w:val="20"/>
            </w:rPr>
            <w:t>1</w:t>
          </w:r>
        </w:p>
      </w:tc>
      <w:tc>
        <w:tcPr>
          <w:tcW w:w="1552" w:type="dxa"/>
        </w:tcPr>
        <w:p w14:paraId="76B4DA3A" w14:textId="2499321D" w:rsidR="00481A6C" w:rsidRPr="00954F7B" w:rsidRDefault="00546022" w:rsidP="00481A6C">
          <w:pPr>
            <w:pStyle w:val="Footer"/>
            <w:jc w:val="center"/>
            <w:rPr>
              <w:bCs/>
              <w:iCs/>
              <w:sz w:val="20"/>
              <w:szCs w:val="20"/>
            </w:rPr>
          </w:pPr>
          <w:r>
            <w:rPr>
              <w:bCs/>
              <w:iCs/>
              <w:sz w:val="20"/>
              <w:szCs w:val="20"/>
            </w:rPr>
            <w:t>10</w:t>
          </w:r>
          <w:r w:rsidR="00481A6C" w:rsidRPr="00954F7B">
            <w:rPr>
              <w:bCs/>
              <w:iCs/>
              <w:sz w:val="20"/>
              <w:szCs w:val="20"/>
            </w:rPr>
            <w:t>/</w:t>
          </w:r>
          <w:r>
            <w:rPr>
              <w:bCs/>
              <w:iCs/>
              <w:sz w:val="20"/>
              <w:szCs w:val="20"/>
            </w:rPr>
            <w:t>10</w:t>
          </w:r>
          <w:r w:rsidR="00481A6C" w:rsidRPr="00954F7B">
            <w:rPr>
              <w:bCs/>
              <w:iCs/>
              <w:sz w:val="20"/>
              <w:szCs w:val="20"/>
            </w:rPr>
            <w:t>/</w:t>
          </w:r>
          <w:r>
            <w:rPr>
              <w:bCs/>
              <w:iCs/>
              <w:sz w:val="20"/>
              <w:szCs w:val="20"/>
            </w:rPr>
            <w:t>2024</w:t>
          </w:r>
        </w:p>
      </w:tc>
      <w:tc>
        <w:tcPr>
          <w:tcW w:w="1456" w:type="dxa"/>
        </w:tcPr>
        <w:p w14:paraId="1324E6DF" w14:textId="1EA394D4" w:rsidR="00481A6C" w:rsidRPr="00954F7B" w:rsidRDefault="00546022" w:rsidP="00481A6C">
          <w:pPr>
            <w:pStyle w:val="Footer"/>
            <w:jc w:val="center"/>
            <w:rPr>
              <w:bCs/>
              <w:iCs/>
              <w:sz w:val="20"/>
              <w:szCs w:val="20"/>
            </w:rPr>
          </w:pPr>
          <w:r>
            <w:rPr>
              <w:bCs/>
              <w:iCs/>
              <w:sz w:val="20"/>
              <w:szCs w:val="20"/>
            </w:rPr>
            <w:t>01</w:t>
          </w:r>
          <w:r w:rsidR="00481A6C" w:rsidRPr="00954F7B">
            <w:rPr>
              <w:bCs/>
              <w:iCs/>
              <w:sz w:val="20"/>
              <w:szCs w:val="20"/>
            </w:rPr>
            <w:t>/</w:t>
          </w:r>
          <w:r>
            <w:rPr>
              <w:bCs/>
              <w:iCs/>
              <w:sz w:val="20"/>
              <w:szCs w:val="20"/>
            </w:rPr>
            <w:t>10</w:t>
          </w:r>
          <w:r w:rsidR="00481A6C" w:rsidRPr="00954F7B">
            <w:rPr>
              <w:bCs/>
              <w:iCs/>
              <w:sz w:val="20"/>
              <w:szCs w:val="20"/>
            </w:rPr>
            <w:t>/</w:t>
          </w:r>
          <w:r>
            <w:rPr>
              <w:bCs/>
              <w:iCs/>
              <w:sz w:val="20"/>
              <w:szCs w:val="20"/>
            </w:rPr>
            <w:t>2028</w:t>
          </w:r>
        </w:p>
      </w:tc>
      <w:tc>
        <w:tcPr>
          <w:tcW w:w="1746" w:type="dxa"/>
        </w:tcPr>
        <w:p w14:paraId="09B9BFF9" w14:textId="2F574971" w:rsidR="00481A6C" w:rsidRPr="00954F7B" w:rsidRDefault="00546022" w:rsidP="00481A6C">
          <w:pPr>
            <w:pStyle w:val="Footer"/>
            <w:jc w:val="center"/>
            <w:rPr>
              <w:bCs/>
              <w:iCs/>
              <w:sz w:val="20"/>
              <w:szCs w:val="20"/>
            </w:rPr>
          </w:pPr>
          <w:r>
            <w:rPr>
              <w:bCs/>
              <w:iCs/>
              <w:sz w:val="20"/>
              <w:szCs w:val="20"/>
            </w:rPr>
            <w:t>Medical Services Group - GPLU</w:t>
          </w:r>
        </w:p>
      </w:tc>
      <w:tc>
        <w:tcPr>
          <w:tcW w:w="1836" w:type="dxa"/>
        </w:tcPr>
        <w:p w14:paraId="36066775" w14:textId="77777777" w:rsidR="00481A6C" w:rsidRPr="00954F7B" w:rsidRDefault="00481A6C" w:rsidP="00481A6C">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Pr>
              <w:rStyle w:val="PageNumber"/>
              <w:bCs/>
              <w:iCs/>
              <w:sz w:val="20"/>
              <w:szCs w:val="20"/>
            </w:rPr>
            <w:t>3</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Pr>
              <w:rStyle w:val="PageNumber"/>
              <w:bCs/>
              <w:iCs/>
              <w:sz w:val="20"/>
              <w:szCs w:val="20"/>
            </w:rPr>
            <w:t>4</w:t>
          </w:r>
          <w:r w:rsidRPr="00954F7B">
            <w:rPr>
              <w:rStyle w:val="PageNumber"/>
              <w:bCs/>
              <w:iCs/>
              <w:sz w:val="20"/>
              <w:szCs w:val="20"/>
            </w:rPr>
            <w:fldChar w:fldCharType="end"/>
          </w:r>
        </w:p>
      </w:tc>
    </w:tr>
  </w:tbl>
  <w:p w14:paraId="7617B6C2" w14:textId="77777777" w:rsidR="005C71BC" w:rsidRPr="00481A6C" w:rsidRDefault="00481A6C" w:rsidP="00481A6C">
    <w:pPr>
      <w:pStyle w:val="Footer"/>
      <w:ind w:left="567"/>
    </w:pPr>
    <w:r w:rsidRPr="006B62B4">
      <w:rPr>
        <w:iCs/>
        <w:sz w:val="16"/>
        <w:szCs w:val="16"/>
      </w:rPr>
      <w:t>Do not refer to a paper-based copy of this policy document. The most current version can be found on the CHS Policy Register</w:t>
    </w:r>
    <w:r>
      <w:rPr>
        <w:iC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8A3DD8" w:rsidRPr="006B62B4" w14:paraId="458E5642" w14:textId="77777777" w:rsidTr="008E1ED9">
      <w:trPr>
        <w:jc w:val="center"/>
      </w:trPr>
      <w:tc>
        <w:tcPr>
          <w:tcW w:w="1515" w:type="dxa"/>
        </w:tcPr>
        <w:p w14:paraId="6017F08E" w14:textId="77777777" w:rsidR="008A3DD8" w:rsidRPr="006B62B4" w:rsidRDefault="008A3DD8" w:rsidP="008A3DD8">
          <w:pPr>
            <w:pStyle w:val="Footer"/>
            <w:jc w:val="center"/>
            <w:rPr>
              <w:b/>
              <w:bCs/>
              <w:iCs/>
              <w:sz w:val="20"/>
              <w:szCs w:val="20"/>
            </w:rPr>
          </w:pPr>
          <w:r>
            <w:rPr>
              <w:b/>
              <w:bCs/>
              <w:iCs/>
              <w:sz w:val="20"/>
              <w:szCs w:val="20"/>
            </w:rPr>
            <w:t xml:space="preserve"> </w:t>
          </w:r>
          <w:r w:rsidRPr="006B62B4">
            <w:rPr>
              <w:b/>
              <w:bCs/>
              <w:iCs/>
              <w:sz w:val="20"/>
              <w:szCs w:val="20"/>
            </w:rPr>
            <w:t>Doc Number</w:t>
          </w:r>
        </w:p>
      </w:tc>
      <w:tc>
        <w:tcPr>
          <w:tcW w:w="965" w:type="dxa"/>
        </w:tcPr>
        <w:p w14:paraId="11746AAE" w14:textId="77777777" w:rsidR="008A3DD8" w:rsidRPr="006B62B4" w:rsidRDefault="008A3DD8" w:rsidP="008A3DD8">
          <w:pPr>
            <w:pStyle w:val="Footer"/>
            <w:jc w:val="center"/>
            <w:rPr>
              <w:b/>
              <w:bCs/>
              <w:iCs/>
              <w:sz w:val="20"/>
              <w:szCs w:val="20"/>
            </w:rPr>
          </w:pPr>
          <w:r w:rsidRPr="006B62B4">
            <w:rPr>
              <w:b/>
              <w:bCs/>
              <w:iCs/>
              <w:sz w:val="20"/>
              <w:szCs w:val="20"/>
            </w:rPr>
            <w:t>Version</w:t>
          </w:r>
        </w:p>
      </w:tc>
      <w:tc>
        <w:tcPr>
          <w:tcW w:w="1552" w:type="dxa"/>
        </w:tcPr>
        <w:p w14:paraId="3A2D48B0" w14:textId="77777777" w:rsidR="008A3DD8" w:rsidRPr="006B62B4" w:rsidRDefault="008A3DD8" w:rsidP="008A3DD8">
          <w:pPr>
            <w:pStyle w:val="Footer"/>
            <w:jc w:val="center"/>
            <w:rPr>
              <w:b/>
              <w:bCs/>
              <w:iCs/>
              <w:sz w:val="20"/>
              <w:szCs w:val="20"/>
            </w:rPr>
          </w:pPr>
          <w:r w:rsidRPr="006B62B4">
            <w:rPr>
              <w:b/>
              <w:bCs/>
              <w:iCs/>
              <w:sz w:val="20"/>
              <w:szCs w:val="20"/>
            </w:rPr>
            <w:t>Issued</w:t>
          </w:r>
        </w:p>
      </w:tc>
      <w:tc>
        <w:tcPr>
          <w:tcW w:w="1456" w:type="dxa"/>
        </w:tcPr>
        <w:p w14:paraId="764A599B" w14:textId="77777777" w:rsidR="008A3DD8" w:rsidRPr="006B62B4" w:rsidRDefault="008A3DD8" w:rsidP="008A3DD8">
          <w:pPr>
            <w:pStyle w:val="Footer"/>
            <w:jc w:val="center"/>
            <w:rPr>
              <w:b/>
              <w:bCs/>
              <w:iCs/>
              <w:sz w:val="20"/>
              <w:szCs w:val="20"/>
            </w:rPr>
          </w:pPr>
          <w:r w:rsidRPr="006B62B4">
            <w:rPr>
              <w:b/>
              <w:bCs/>
              <w:iCs/>
              <w:sz w:val="20"/>
              <w:szCs w:val="20"/>
            </w:rPr>
            <w:t>Review Date</w:t>
          </w:r>
        </w:p>
      </w:tc>
      <w:tc>
        <w:tcPr>
          <w:tcW w:w="1746" w:type="dxa"/>
        </w:tcPr>
        <w:p w14:paraId="1D5C8F10" w14:textId="77777777" w:rsidR="008A3DD8" w:rsidRPr="006B62B4" w:rsidRDefault="008A3DD8" w:rsidP="008A3DD8">
          <w:pPr>
            <w:pStyle w:val="Footer"/>
            <w:jc w:val="center"/>
            <w:rPr>
              <w:b/>
              <w:bCs/>
              <w:iCs/>
              <w:sz w:val="20"/>
              <w:szCs w:val="20"/>
            </w:rPr>
          </w:pPr>
          <w:r w:rsidRPr="006B62B4">
            <w:rPr>
              <w:b/>
              <w:bCs/>
              <w:iCs/>
              <w:sz w:val="20"/>
              <w:szCs w:val="20"/>
            </w:rPr>
            <w:t xml:space="preserve">Area </w:t>
          </w:r>
        </w:p>
      </w:tc>
      <w:tc>
        <w:tcPr>
          <w:tcW w:w="1836" w:type="dxa"/>
        </w:tcPr>
        <w:p w14:paraId="02E9271E" w14:textId="77777777" w:rsidR="008A3DD8" w:rsidRPr="006B62B4" w:rsidRDefault="008A3DD8" w:rsidP="008A3DD8">
          <w:pPr>
            <w:pStyle w:val="Footer"/>
            <w:jc w:val="center"/>
            <w:rPr>
              <w:b/>
              <w:bCs/>
              <w:iCs/>
              <w:sz w:val="20"/>
              <w:szCs w:val="20"/>
            </w:rPr>
          </w:pPr>
          <w:r w:rsidRPr="006B62B4">
            <w:rPr>
              <w:b/>
              <w:bCs/>
              <w:iCs/>
              <w:sz w:val="20"/>
              <w:szCs w:val="20"/>
            </w:rPr>
            <w:t>Page</w:t>
          </w:r>
        </w:p>
      </w:tc>
    </w:tr>
    <w:tr w:rsidR="008A3DD8" w:rsidRPr="006B62B4" w14:paraId="3F802E0E" w14:textId="77777777" w:rsidTr="008E1ED9">
      <w:trPr>
        <w:jc w:val="center"/>
      </w:trPr>
      <w:tc>
        <w:tcPr>
          <w:tcW w:w="1515" w:type="dxa"/>
        </w:tcPr>
        <w:p w14:paraId="008FE9D7" w14:textId="2E17BFEC" w:rsidR="008A3DD8" w:rsidRPr="00954F7B" w:rsidRDefault="00546022" w:rsidP="008A3DD8">
          <w:pPr>
            <w:pStyle w:val="Footer"/>
            <w:jc w:val="center"/>
            <w:rPr>
              <w:bCs/>
              <w:iCs/>
              <w:sz w:val="20"/>
              <w:szCs w:val="20"/>
            </w:rPr>
          </w:pPr>
          <w:r>
            <w:rPr>
              <w:bCs/>
              <w:iCs/>
              <w:sz w:val="20"/>
              <w:szCs w:val="20"/>
            </w:rPr>
            <w:t>CHS24/451</w:t>
          </w:r>
        </w:p>
      </w:tc>
      <w:tc>
        <w:tcPr>
          <w:tcW w:w="965" w:type="dxa"/>
        </w:tcPr>
        <w:p w14:paraId="2C0A88A4" w14:textId="5B81C1B4" w:rsidR="008A3DD8" w:rsidRPr="00954F7B" w:rsidRDefault="00546022" w:rsidP="008A3DD8">
          <w:pPr>
            <w:pStyle w:val="Footer"/>
            <w:jc w:val="center"/>
            <w:rPr>
              <w:bCs/>
              <w:iCs/>
              <w:sz w:val="20"/>
              <w:szCs w:val="20"/>
            </w:rPr>
          </w:pPr>
          <w:r>
            <w:rPr>
              <w:bCs/>
              <w:iCs/>
              <w:sz w:val="20"/>
              <w:szCs w:val="20"/>
            </w:rPr>
            <w:t>1</w:t>
          </w:r>
        </w:p>
      </w:tc>
      <w:tc>
        <w:tcPr>
          <w:tcW w:w="1552" w:type="dxa"/>
        </w:tcPr>
        <w:p w14:paraId="2B28C383" w14:textId="12FBC8E2" w:rsidR="008A3DD8" w:rsidRPr="00954F7B" w:rsidRDefault="00546022" w:rsidP="008A3DD8">
          <w:pPr>
            <w:pStyle w:val="Footer"/>
            <w:jc w:val="center"/>
            <w:rPr>
              <w:bCs/>
              <w:iCs/>
              <w:sz w:val="20"/>
              <w:szCs w:val="20"/>
            </w:rPr>
          </w:pPr>
          <w:r>
            <w:rPr>
              <w:bCs/>
              <w:iCs/>
              <w:sz w:val="20"/>
              <w:szCs w:val="20"/>
            </w:rPr>
            <w:t>10</w:t>
          </w:r>
          <w:r w:rsidR="008A3DD8" w:rsidRPr="00954F7B">
            <w:rPr>
              <w:bCs/>
              <w:iCs/>
              <w:sz w:val="20"/>
              <w:szCs w:val="20"/>
            </w:rPr>
            <w:t>/</w:t>
          </w:r>
          <w:r>
            <w:rPr>
              <w:bCs/>
              <w:iCs/>
              <w:sz w:val="20"/>
              <w:szCs w:val="20"/>
            </w:rPr>
            <w:t>10</w:t>
          </w:r>
          <w:r w:rsidR="008A3DD8" w:rsidRPr="00954F7B">
            <w:rPr>
              <w:bCs/>
              <w:iCs/>
              <w:sz w:val="20"/>
              <w:szCs w:val="20"/>
            </w:rPr>
            <w:t>/</w:t>
          </w:r>
          <w:r>
            <w:rPr>
              <w:bCs/>
              <w:iCs/>
              <w:sz w:val="20"/>
              <w:szCs w:val="20"/>
            </w:rPr>
            <w:t>2024</w:t>
          </w:r>
        </w:p>
      </w:tc>
      <w:tc>
        <w:tcPr>
          <w:tcW w:w="1456" w:type="dxa"/>
        </w:tcPr>
        <w:p w14:paraId="55E145F4" w14:textId="46E25390" w:rsidR="008A3DD8" w:rsidRPr="00954F7B" w:rsidRDefault="00546022" w:rsidP="008A3DD8">
          <w:pPr>
            <w:pStyle w:val="Footer"/>
            <w:jc w:val="center"/>
            <w:rPr>
              <w:bCs/>
              <w:iCs/>
              <w:sz w:val="20"/>
              <w:szCs w:val="20"/>
            </w:rPr>
          </w:pPr>
          <w:r>
            <w:rPr>
              <w:bCs/>
              <w:iCs/>
              <w:sz w:val="20"/>
              <w:szCs w:val="20"/>
            </w:rPr>
            <w:t>01</w:t>
          </w:r>
          <w:r w:rsidR="008A3DD8" w:rsidRPr="00954F7B">
            <w:rPr>
              <w:bCs/>
              <w:iCs/>
              <w:sz w:val="20"/>
              <w:szCs w:val="20"/>
            </w:rPr>
            <w:t>/</w:t>
          </w:r>
          <w:r>
            <w:rPr>
              <w:bCs/>
              <w:iCs/>
              <w:sz w:val="20"/>
              <w:szCs w:val="20"/>
            </w:rPr>
            <w:t>10</w:t>
          </w:r>
          <w:r w:rsidR="008A3DD8" w:rsidRPr="00954F7B">
            <w:rPr>
              <w:bCs/>
              <w:iCs/>
              <w:sz w:val="20"/>
              <w:szCs w:val="20"/>
            </w:rPr>
            <w:t>/</w:t>
          </w:r>
          <w:r>
            <w:rPr>
              <w:bCs/>
              <w:iCs/>
              <w:sz w:val="20"/>
              <w:szCs w:val="20"/>
            </w:rPr>
            <w:t>2028</w:t>
          </w:r>
        </w:p>
      </w:tc>
      <w:tc>
        <w:tcPr>
          <w:tcW w:w="1746" w:type="dxa"/>
        </w:tcPr>
        <w:p w14:paraId="3E457D2A" w14:textId="678EC148" w:rsidR="008A3DD8" w:rsidRPr="00954F7B" w:rsidRDefault="00546022" w:rsidP="008A3DD8">
          <w:pPr>
            <w:pStyle w:val="Footer"/>
            <w:jc w:val="center"/>
            <w:rPr>
              <w:bCs/>
              <w:iCs/>
              <w:sz w:val="20"/>
              <w:szCs w:val="20"/>
            </w:rPr>
          </w:pPr>
          <w:r>
            <w:rPr>
              <w:bCs/>
              <w:iCs/>
              <w:sz w:val="20"/>
              <w:szCs w:val="20"/>
            </w:rPr>
            <w:t>Medical Services Group - GPLU</w:t>
          </w:r>
        </w:p>
      </w:tc>
      <w:tc>
        <w:tcPr>
          <w:tcW w:w="1836" w:type="dxa"/>
        </w:tcPr>
        <w:p w14:paraId="0ADF9C69" w14:textId="77777777" w:rsidR="008A3DD8" w:rsidRPr="00954F7B" w:rsidRDefault="008A3DD8" w:rsidP="008A3DD8">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Pr>
              <w:rStyle w:val="PageNumber"/>
              <w:bCs/>
              <w:iCs/>
              <w:sz w:val="20"/>
              <w:szCs w:val="20"/>
            </w:rPr>
            <w:t>2</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Pr>
              <w:rStyle w:val="PageNumber"/>
              <w:bCs/>
              <w:iCs/>
              <w:sz w:val="20"/>
              <w:szCs w:val="20"/>
            </w:rPr>
            <w:t>5</w:t>
          </w:r>
          <w:r w:rsidRPr="00954F7B">
            <w:rPr>
              <w:rStyle w:val="PageNumber"/>
              <w:bCs/>
              <w:iCs/>
              <w:sz w:val="20"/>
              <w:szCs w:val="20"/>
            </w:rPr>
            <w:fldChar w:fldCharType="end"/>
          </w:r>
        </w:p>
      </w:tc>
    </w:tr>
  </w:tbl>
  <w:p w14:paraId="3373949F" w14:textId="77777777" w:rsidR="005C71BC" w:rsidRDefault="008A3DD8" w:rsidP="008A3DD8">
    <w:pPr>
      <w:pStyle w:val="Footer"/>
      <w:ind w:left="567"/>
    </w:pPr>
    <w:r w:rsidRPr="006B62B4">
      <w:rPr>
        <w:iCs/>
        <w:sz w:val="16"/>
        <w:szCs w:val="16"/>
      </w:rPr>
      <w:t>Do not refer to a paper-based copy of this policy document. The most current version can be found on the CHS Policy Register</w:t>
    </w:r>
    <w:r>
      <w:rPr>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E7D28" w14:textId="77777777" w:rsidR="00905667" w:rsidRDefault="00905667" w:rsidP="009D493B">
      <w:pPr>
        <w:spacing w:after="0" w:line="240" w:lineRule="auto"/>
      </w:pPr>
      <w:r>
        <w:separator/>
      </w:r>
    </w:p>
  </w:footnote>
  <w:footnote w:type="continuationSeparator" w:id="0">
    <w:p w14:paraId="19740B93" w14:textId="77777777" w:rsidR="00905667" w:rsidRDefault="00905667" w:rsidP="00A9080B">
      <w:pPr>
        <w:spacing w:after="0" w:line="240" w:lineRule="auto"/>
      </w:pPr>
      <w:r>
        <w:continuationSeparator/>
      </w:r>
    </w:p>
    <w:p w14:paraId="13ECC5CB" w14:textId="77777777" w:rsidR="00905667" w:rsidRDefault="00905667"/>
    <w:p w14:paraId="7D6CC9D8" w14:textId="77777777" w:rsidR="00905667" w:rsidRDefault="009056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E647A" w14:textId="77777777" w:rsidR="008A3DD8" w:rsidRDefault="008A3DD8">
    <w:pPr>
      <w:pStyle w:val="Header"/>
    </w:pPr>
    <w:r w:rsidRPr="00324CF9">
      <w:rPr>
        <w:noProof/>
      </w:rPr>
      <w:drawing>
        <wp:inline distT="0" distB="0" distL="0" distR="0" wp14:anchorId="0CF6C96F" wp14:editId="729A55ED">
          <wp:extent cx="3360385" cy="972000"/>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6856" t="16657" r="-5763" b="1643"/>
                  <a:stretch/>
                </pic:blipFill>
                <pic:spPr bwMode="auto">
                  <a:xfrm>
                    <a:off x="0" y="0"/>
                    <a:ext cx="3386087" cy="97943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EE6717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342134"/>
    <w:multiLevelType w:val="hybridMultilevel"/>
    <w:tmpl w:val="F55C8A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07847C61"/>
    <w:multiLevelType w:val="hybridMultilevel"/>
    <w:tmpl w:val="E99C9B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383A79"/>
    <w:multiLevelType w:val="hybridMultilevel"/>
    <w:tmpl w:val="3B6E4B5E"/>
    <w:lvl w:ilvl="0" w:tplc="CC78D468">
      <w:start w:val="1"/>
      <w:numFmt w:val="decimal"/>
      <w:lvlText w:val="%1."/>
      <w:lvlJc w:val="left"/>
      <w:pPr>
        <w:ind w:left="360" w:hanging="360"/>
      </w:pPr>
      <w:rPr>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B685438"/>
    <w:multiLevelType w:val="multilevel"/>
    <w:tmpl w:val="1BC84C4A"/>
    <w:lvl w:ilvl="0">
      <w:start w:val="1"/>
      <w:numFmt w:val="bullet"/>
      <w:lvlText w:val=""/>
      <w:lvlJc w:val="left"/>
      <w:pPr>
        <w:ind w:left="360" w:hanging="360"/>
      </w:pPr>
      <w:rPr>
        <w:rFonts w:ascii="Symbol" w:hAnsi="Symbol" w:hint="default"/>
      </w:rPr>
    </w:lvl>
    <w:lvl w:ilvl="1">
      <w:start w:val="1"/>
      <w:numFmt w:val="bullet"/>
      <w:lvlText w:val="o"/>
      <w:lvlJc w:val="left"/>
      <w:pPr>
        <w:ind w:left="785" w:hanging="360"/>
      </w:pPr>
      <w:rPr>
        <w:rFonts w:ascii="Courier New" w:hAnsi="Courier New" w:cs="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5" w15:restartNumberingAfterBreak="0">
    <w:nsid w:val="14FA00F2"/>
    <w:multiLevelType w:val="hybridMultilevel"/>
    <w:tmpl w:val="C37015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5516622"/>
    <w:multiLevelType w:val="hybridMultilevel"/>
    <w:tmpl w:val="D89EC5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63234E9"/>
    <w:multiLevelType w:val="hybridMultilevel"/>
    <w:tmpl w:val="2EC23B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 w15:restartNumberingAfterBreak="0">
    <w:nsid w:val="18B047D8"/>
    <w:multiLevelType w:val="hybridMultilevel"/>
    <w:tmpl w:val="20D4B8F4"/>
    <w:lvl w:ilvl="0" w:tplc="ED9E8D48">
      <w:start w:val="1"/>
      <w:numFmt w:val="bullet"/>
      <w:pStyle w:val="Tablebullet2"/>
      <w:lvlText w:val="-"/>
      <w:lvlJc w:val="left"/>
      <w:pPr>
        <w:ind w:left="7448" w:hanging="360"/>
      </w:pPr>
      <w:rPr>
        <w:rFonts w:ascii="Courier New" w:hAnsi="Courier New" w:hint="default"/>
      </w:rPr>
    </w:lvl>
    <w:lvl w:ilvl="1" w:tplc="0C090003" w:tentative="1">
      <w:start w:val="1"/>
      <w:numFmt w:val="bullet"/>
      <w:lvlText w:val="o"/>
      <w:lvlJc w:val="left"/>
      <w:pPr>
        <w:ind w:left="2046" w:hanging="360"/>
      </w:pPr>
      <w:rPr>
        <w:rFonts w:ascii="Courier New" w:hAnsi="Courier New" w:cs="Courier New" w:hint="default"/>
      </w:rPr>
    </w:lvl>
    <w:lvl w:ilvl="2" w:tplc="0C090005" w:tentative="1">
      <w:start w:val="1"/>
      <w:numFmt w:val="bullet"/>
      <w:lvlText w:val=""/>
      <w:lvlJc w:val="left"/>
      <w:pPr>
        <w:ind w:left="2766" w:hanging="360"/>
      </w:pPr>
      <w:rPr>
        <w:rFonts w:ascii="Wingdings" w:hAnsi="Wingdings" w:hint="default"/>
      </w:rPr>
    </w:lvl>
    <w:lvl w:ilvl="3" w:tplc="0C090001" w:tentative="1">
      <w:start w:val="1"/>
      <w:numFmt w:val="bullet"/>
      <w:lvlText w:val=""/>
      <w:lvlJc w:val="left"/>
      <w:pPr>
        <w:ind w:left="3486" w:hanging="360"/>
      </w:pPr>
      <w:rPr>
        <w:rFonts w:ascii="Symbol" w:hAnsi="Symbol" w:hint="default"/>
      </w:rPr>
    </w:lvl>
    <w:lvl w:ilvl="4" w:tplc="0C090003" w:tentative="1">
      <w:start w:val="1"/>
      <w:numFmt w:val="bullet"/>
      <w:lvlText w:val="o"/>
      <w:lvlJc w:val="left"/>
      <w:pPr>
        <w:ind w:left="4206" w:hanging="360"/>
      </w:pPr>
      <w:rPr>
        <w:rFonts w:ascii="Courier New" w:hAnsi="Courier New" w:cs="Courier New" w:hint="default"/>
      </w:rPr>
    </w:lvl>
    <w:lvl w:ilvl="5" w:tplc="0C090005" w:tentative="1">
      <w:start w:val="1"/>
      <w:numFmt w:val="bullet"/>
      <w:lvlText w:val=""/>
      <w:lvlJc w:val="left"/>
      <w:pPr>
        <w:ind w:left="4926" w:hanging="360"/>
      </w:pPr>
      <w:rPr>
        <w:rFonts w:ascii="Wingdings" w:hAnsi="Wingdings" w:hint="default"/>
      </w:rPr>
    </w:lvl>
    <w:lvl w:ilvl="6" w:tplc="0C090001" w:tentative="1">
      <w:start w:val="1"/>
      <w:numFmt w:val="bullet"/>
      <w:lvlText w:val=""/>
      <w:lvlJc w:val="left"/>
      <w:pPr>
        <w:ind w:left="5646" w:hanging="360"/>
      </w:pPr>
      <w:rPr>
        <w:rFonts w:ascii="Symbol" w:hAnsi="Symbol" w:hint="default"/>
      </w:rPr>
    </w:lvl>
    <w:lvl w:ilvl="7" w:tplc="0C090003" w:tentative="1">
      <w:start w:val="1"/>
      <w:numFmt w:val="bullet"/>
      <w:lvlText w:val="o"/>
      <w:lvlJc w:val="left"/>
      <w:pPr>
        <w:ind w:left="6366" w:hanging="360"/>
      </w:pPr>
      <w:rPr>
        <w:rFonts w:ascii="Courier New" w:hAnsi="Courier New" w:cs="Courier New" w:hint="default"/>
      </w:rPr>
    </w:lvl>
    <w:lvl w:ilvl="8" w:tplc="0C090005" w:tentative="1">
      <w:start w:val="1"/>
      <w:numFmt w:val="bullet"/>
      <w:lvlText w:val=""/>
      <w:lvlJc w:val="left"/>
      <w:pPr>
        <w:ind w:left="7086" w:hanging="360"/>
      </w:pPr>
      <w:rPr>
        <w:rFonts w:ascii="Wingdings" w:hAnsi="Wingdings" w:hint="default"/>
      </w:rPr>
    </w:lvl>
  </w:abstractNum>
  <w:abstractNum w:abstractNumId="9" w15:restartNumberingAfterBreak="0">
    <w:nsid w:val="190350E8"/>
    <w:multiLevelType w:val="hybridMultilevel"/>
    <w:tmpl w:val="66F657EE"/>
    <w:lvl w:ilvl="0" w:tplc="0C09000F">
      <w:start w:val="1"/>
      <w:numFmt w:val="decimal"/>
      <w:lvlText w:val="%1."/>
      <w:lvlJc w:val="left"/>
      <w:pPr>
        <w:tabs>
          <w:tab w:val="num" w:pos="360"/>
        </w:tabs>
        <w:ind w:left="360" w:hanging="360"/>
      </w:pPr>
      <w:rPr>
        <w:rFonts w:hint="default"/>
        <w:b w:val="0"/>
        <w:i w:val="0"/>
      </w:rPr>
    </w:lvl>
    <w:lvl w:ilvl="1" w:tplc="04090005">
      <w:start w:val="1"/>
      <w:numFmt w:val="bullet"/>
      <w:lvlText w:val=""/>
      <w:lvlJc w:val="left"/>
      <w:pPr>
        <w:tabs>
          <w:tab w:val="num" w:pos="1080"/>
        </w:tabs>
        <w:ind w:left="1080" w:hanging="360"/>
      </w:pPr>
      <w:rPr>
        <w:rFonts w:ascii="Wingdings" w:hAnsi="Wingdings" w:hint="default"/>
      </w:rPr>
    </w:lvl>
    <w:lvl w:ilvl="2" w:tplc="F2A089AA">
      <w:start w:val="1"/>
      <w:numFmt w:val="bullet"/>
      <w:lvlText w:val=""/>
      <w:lvlJc w:val="left"/>
      <w:pPr>
        <w:tabs>
          <w:tab w:val="num" w:pos="1724"/>
        </w:tabs>
        <w:ind w:left="1724" w:hanging="284"/>
      </w:pPr>
      <w:rPr>
        <w:rFonts w:ascii="Wingdings" w:hAnsi="Wingdings" w:hint="default"/>
      </w:rPr>
    </w:lvl>
    <w:lvl w:ilvl="3" w:tplc="0C090001">
      <w:start w:val="1"/>
      <w:numFmt w:val="decimal"/>
      <w:lvlText w:val="%4."/>
      <w:lvlJc w:val="left"/>
      <w:pPr>
        <w:tabs>
          <w:tab w:val="num" w:pos="2520"/>
        </w:tabs>
        <w:ind w:left="2520" w:hanging="360"/>
      </w:pPr>
    </w:lvl>
    <w:lvl w:ilvl="4" w:tplc="0C090003">
      <w:start w:val="1"/>
      <w:numFmt w:val="decimal"/>
      <w:lvlText w:val="%5."/>
      <w:lvlJc w:val="left"/>
      <w:pPr>
        <w:tabs>
          <w:tab w:val="num" w:pos="3240"/>
        </w:tabs>
        <w:ind w:left="3240" w:hanging="360"/>
      </w:pPr>
    </w:lvl>
    <w:lvl w:ilvl="5" w:tplc="0C090005">
      <w:start w:val="1"/>
      <w:numFmt w:val="decimal"/>
      <w:lvlText w:val="%6."/>
      <w:lvlJc w:val="left"/>
      <w:pPr>
        <w:tabs>
          <w:tab w:val="num" w:pos="3960"/>
        </w:tabs>
        <w:ind w:left="3960" w:hanging="360"/>
      </w:pPr>
    </w:lvl>
    <w:lvl w:ilvl="6" w:tplc="0C090001">
      <w:start w:val="1"/>
      <w:numFmt w:val="decimal"/>
      <w:lvlText w:val="%7."/>
      <w:lvlJc w:val="left"/>
      <w:pPr>
        <w:tabs>
          <w:tab w:val="num" w:pos="4680"/>
        </w:tabs>
        <w:ind w:left="4680" w:hanging="360"/>
      </w:pPr>
    </w:lvl>
    <w:lvl w:ilvl="7" w:tplc="0C090003">
      <w:start w:val="1"/>
      <w:numFmt w:val="decimal"/>
      <w:lvlText w:val="%8."/>
      <w:lvlJc w:val="left"/>
      <w:pPr>
        <w:tabs>
          <w:tab w:val="num" w:pos="5400"/>
        </w:tabs>
        <w:ind w:left="5400" w:hanging="360"/>
      </w:pPr>
    </w:lvl>
    <w:lvl w:ilvl="8" w:tplc="0C090005">
      <w:start w:val="1"/>
      <w:numFmt w:val="decimal"/>
      <w:lvlText w:val="%9."/>
      <w:lvlJc w:val="left"/>
      <w:pPr>
        <w:tabs>
          <w:tab w:val="num" w:pos="6120"/>
        </w:tabs>
        <w:ind w:left="6120" w:hanging="360"/>
      </w:pPr>
    </w:lvl>
  </w:abstractNum>
  <w:abstractNum w:abstractNumId="10" w15:restartNumberingAfterBreak="0">
    <w:nsid w:val="220F418A"/>
    <w:multiLevelType w:val="multilevel"/>
    <w:tmpl w:val="13F4FC1E"/>
    <w:lvl w:ilvl="0">
      <w:start w:val="1"/>
      <w:numFmt w:val="bullet"/>
      <w:pStyle w:val="Bullet"/>
      <w:lvlText w:val=""/>
      <w:lvlJc w:val="left"/>
      <w:pPr>
        <w:ind w:left="360" w:hanging="360"/>
      </w:pPr>
      <w:rPr>
        <w:rFonts w:ascii="Symbol" w:hAnsi="Symbol"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11" w15:restartNumberingAfterBreak="0">
    <w:nsid w:val="2774E939"/>
    <w:multiLevelType w:val="hybridMultilevel"/>
    <w:tmpl w:val="77FEB5DA"/>
    <w:lvl w:ilvl="0" w:tplc="09EAA0EC">
      <w:start w:val="1"/>
      <w:numFmt w:val="bullet"/>
      <w:lvlText w:val=""/>
      <w:lvlJc w:val="left"/>
      <w:pPr>
        <w:ind w:left="720" w:hanging="360"/>
      </w:pPr>
      <w:rPr>
        <w:rFonts w:ascii="Symbol" w:hAnsi="Symbol" w:hint="default"/>
      </w:rPr>
    </w:lvl>
    <w:lvl w:ilvl="1" w:tplc="1EC24DBA">
      <w:start w:val="1"/>
      <w:numFmt w:val="bullet"/>
      <w:lvlText w:val="o"/>
      <w:lvlJc w:val="left"/>
      <w:pPr>
        <w:ind w:left="1440" w:hanging="360"/>
      </w:pPr>
      <w:rPr>
        <w:rFonts w:ascii="Courier New" w:hAnsi="Courier New" w:hint="default"/>
      </w:rPr>
    </w:lvl>
    <w:lvl w:ilvl="2" w:tplc="4D36798E">
      <w:start w:val="1"/>
      <w:numFmt w:val="bullet"/>
      <w:lvlText w:val=""/>
      <w:lvlJc w:val="left"/>
      <w:pPr>
        <w:ind w:left="2160" w:hanging="360"/>
      </w:pPr>
      <w:rPr>
        <w:rFonts w:ascii="Wingdings" w:hAnsi="Wingdings" w:hint="default"/>
      </w:rPr>
    </w:lvl>
    <w:lvl w:ilvl="3" w:tplc="992CD1FA">
      <w:start w:val="1"/>
      <w:numFmt w:val="bullet"/>
      <w:lvlText w:val=""/>
      <w:lvlJc w:val="left"/>
      <w:pPr>
        <w:ind w:left="2880" w:hanging="360"/>
      </w:pPr>
      <w:rPr>
        <w:rFonts w:ascii="Symbol" w:hAnsi="Symbol" w:hint="default"/>
      </w:rPr>
    </w:lvl>
    <w:lvl w:ilvl="4" w:tplc="F912B94E">
      <w:start w:val="1"/>
      <w:numFmt w:val="bullet"/>
      <w:lvlText w:val="o"/>
      <w:lvlJc w:val="left"/>
      <w:pPr>
        <w:ind w:left="3600" w:hanging="360"/>
      </w:pPr>
      <w:rPr>
        <w:rFonts w:ascii="Courier New" w:hAnsi="Courier New" w:hint="default"/>
      </w:rPr>
    </w:lvl>
    <w:lvl w:ilvl="5" w:tplc="57302274">
      <w:start w:val="1"/>
      <w:numFmt w:val="bullet"/>
      <w:lvlText w:val=""/>
      <w:lvlJc w:val="left"/>
      <w:pPr>
        <w:ind w:left="4320" w:hanging="360"/>
      </w:pPr>
      <w:rPr>
        <w:rFonts w:ascii="Wingdings" w:hAnsi="Wingdings" w:hint="default"/>
      </w:rPr>
    </w:lvl>
    <w:lvl w:ilvl="6" w:tplc="04188782">
      <w:start w:val="1"/>
      <w:numFmt w:val="bullet"/>
      <w:lvlText w:val=""/>
      <w:lvlJc w:val="left"/>
      <w:pPr>
        <w:ind w:left="5040" w:hanging="360"/>
      </w:pPr>
      <w:rPr>
        <w:rFonts w:ascii="Symbol" w:hAnsi="Symbol" w:hint="default"/>
      </w:rPr>
    </w:lvl>
    <w:lvl w:ilvl="7" w:tplc="EF984DA6">
      <w:start w:val="1"/>
      <w:numFmt w:val="bullet"/>
      <w:lvlText w:val="o"/>
      <w:lvlJc w:val="left"/>
      <w:pPr>
        <w:ind w:left="5760" w:hanging="360"/>
      </w:pPr>
      <w:rPr>
        <w:rFonts w:ascii="Courier New" w:hAnsi="Courier New" w:hint="default"/>
      </w:rPr>
    </w:lvl>
    <w:lvl w:ilvl="8" w:tplc="67CA1CCE">
      <w:start w:val="1"/>
      <w:numFmt w:val="bullet"/>
      <w:lvlText w:val=""/>
      <w:lvlJc w:val="left"/>
      <w:pPr>
        <w:ind w:left="6480" w:hanging="360"/>
      </w:pPr>
      <w:rPr>
        <w:rFonts w:ascii="Wingdings" w:hAnsi="Wingdings" w:hint="default"/>
      </w:rPr>
    </w:lvl>
  </w:abstractNum>
  <w:abstractNum w:abstractNumId="12" w15:restartNumberingAfterBreak="0">
    <w:nsid w:val="32E94795"/>
    <w:multiLevelType w:val="hybridMultilevel"/>
    <w:tmpl w:val="DE8AE1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5CD2D06"/>
    <w:multiLevelType w:val="hybridMultilevel"/>
    <w:tmpl w:val="D19600FA"/>
    <w:lvl w:ilvl="0" w:tplc="E4762A46">
      <w:start w:val="1"/>
      <w:numFmt w:val="decimal"/>
      <w:pStyle w:val="Tabletitle-numbered"/>
      <w:lvlText w:val="Table %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C973852"/>
    <w:multiLevelType w:val="hybridMultilevel"/>
    <w:tmpl w:val="AC04BE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F9A499E"/>
    <w:multiLevelType w:val="hybridMultilevel"/>
    <w:tmpl w:val="05A4D758"/>
    <w:lvl w:ilvl="0" w:tplc="09F2CE36">
      <w:start w:val="1"/>
      <w:numFmt w:val="lowerLetter"/>
      <w:pStyle w:val="AlphaList"/>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FB3691D"/>
    <w:multiLevelType w:val="hybridMultilevel"/>
    <w:tmpl w:val="3ED4D976"/>
    <w:lvl w:ilvl="0" w:tplc="17D0EBC2">
      <w:start w:val="1"/>
      <w:numFmt w:val="lowerRoman"/>
      <w:pStyle w:val="Romanlist"/>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500502F"/>
    <w:multiLevelType w:val="hybridMultilevel"/>
    <w:tmpl w:val="E29E57D4"/>
    <w:lvl w:ilvl="0" w:tplc="D668E1EC">
      <w:start w:val="1"/>
      <w:numFmt w:val="decimal"/>
      <w:pStyle w:val="Figuretitle-numbered"/>
      <w:lvlText w:val="Figure %1."/>
      <w:lvlJc w:val="left"/>
      <w:pPr>
        <w:ind w:left="360" w:hanging="360"/>
      </w:pPr>
      <w:rPr>
        <w:rFonts w:hint="default"/>
      </w:rPr>
    </w:lvl>
    <w:lvl w:ilvl="1" w:tplc="0C090019" w:tentative="1">
      <w:start w:val="1"/>
      <w:numFmt w:val="lowerLetter"/>
      <w:lvlText w:val="%2."/>
      <w:lvlJc w:val="left"/>
      <w:pPr>
        <w:ind w:left="1441" w:hanging="360"/>
      </w:pPr>
    </w:lvl>
    <w:lvl w:ilvl="2" w:tplc="0C09001B" w:tentative="1">
      <w:start w:val="1"/>
      <w:numFmt w:val="lowerRoman"/>
      <w:lvlText w:val="%3."/>
      <w:lvlJc w:val="right"/>
      <w:pPr>
        <w:ind w:left="2161" w:hanging="180"/>
      </w:pPr>
    </w:lvl>
    <w:lvl w:ilvl="3" w:tplc="0C09000F" w:tentative="1">
      <w:start w:val="1"/>
      <w:numFmt w:val="decimal"/>
      <w:lvlText w:val="%4."/>
      <w:lvlJc w:val="left"/>
      <w:pPr>
        <w:ind w:left="2881" w:hanging="360"/>
      </w:pPr>
    </w:lvl>
    <w:lvl w:ilvl="4" w:tplc="0C090019" w:tentative="1">
      <w:start w:val="1"/>
      <w:numFmt w:val="lowerLetter"/>
      <w:lvlText w:val="%5."/>
      <w:lvlJc w:val="left"/>
      <w:pPr>
        <w:ind w:left="3601" w:hanging="360"/>
      </w:pPr>
    </w:lvl>
    <w:lvl w:ilvl="5" w:tplc="0C09001B" w:tentative="1">
      <w:start w:val="1"/>
      <w:numFmt w:val="lowerRoman"/>
      <w:lvlText w:val="%6."/>
      <w:lvlJc w:val="right"/>
      <w:pPr>
        <w:ind w:left="4321" w:hanging="180"/>
      </w:pPr>
    </w:lvl>
    <w:lvl w:ilvl="6" w:tplc="0C09000F" w:tentative="1">
      <w:start w:val="1"/>
      <w:numFmt w:val="decimal"/>
      <w:lvlText w:val="%7."/>
      <w:lvlJc w:val="left"/>
      <w:pPr>
        <w:ind w:left="5041" w:hanging="360"/>
      </w:pPr>
    </w:lvl>
    <w:lvl w:ilvl="7" w:tplc="0C090019" w:tentative="1">
      <w:start w:val="1"/>
      <w:numFmt w:val="lowerLetter"/>
      <w:lvlText w:val="%8."/>
      <w:lvlJc w:val="left"/>
      <w:pPr>
        <w:ind w:left="5761" w:hanging="360"/>
      </w:pPr>
    </w:lvl>
    <w:lvl w:ilvl="8" w:tplc="0C09001B" w:tentative="1">
      <w:start w:val="1"/>
      <w:numFmt w:val="lowerRoman"/>
      <w:lvlText w:val="%9."/>
      <w:lvlJc w:val="right"/>
      <w:pPr>
        <w:ind w:left="6481" w:hanging="180"/>
      </w:pPr>
    </w:lvl>
  </w:abstractNum>
  <w:abstractNum w:abstractNumId="18"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7C63291"/>
    <w:multiLevelType w:val="multilevel"/>
    <w:tmpl w:val="1DFEE884"/>
    <w:lvl w:ilvl="0">
      <w:start w:val="1"/>
      <w:numFmt w:val="lowerLetter"/>
      <w:lvlText w:val="%1)"/>
      <w:lvlJc w:val="left"/>
      <w:pPr>
        <w:ind w:left="425" w:hanging="425"/>
      </w:pPr>
      <w:rPr>
        <w:rFont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20" w15:restartNumberingAfterBreak="0">
    <w:nsid w:val="4F3A3D15"/>
    <w:multiLevelType w:val="hybridMultilevel"/>
    <w:tmpl w:val="299CB9E6"/>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510689C"/>
    <w:multiLevelType w:val="hybridMultilevel"/>
    <w:tmpl w:val="85023F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6372A47"/>
    <w:multiLevelType w:val="hybridMultilevel"/>
    <w:tmpl w:val="6A8038C6"/>
    <w:lvl w:ilvl="0" w:tplc="0C09000F">
      <w:start w:val="1"/>
      <w:numFmt w:val="decimal"/>
      <w:lvlText w:val="%1."/>
      <w:lvlJc w:val="left"/>
      <w:pPr>
        <w:ind w:left="360" w:hanging="360"/>
      </w:pPr>
      <w:rPr>
        <w:rFonts w:hint="default"/>
        <w:b w:val="0"/>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668E2FA2"/>
    <w:multiLevelType w:val="multilevel"/>
    <w:tmpl w:val="3F5AAD2E"/>
    <w:lvl w:ilvl="0">
      <w:start w:val="1"/>
      <w:numFmt w:val="bullet"/>
      <w:pStyle w:val="Numberedlist"/>
      <w:lvlText w:val=""/>
      <w:lvlJc w:val="left"/>
      <w:pPr>
        <w:ind w:left="425" w:hanging="425"/>
      </w:pPr>
      <w:rPr>
        <w:rFonts w:ascii="Symbol" w:hAnsi="Symbol" w:hint="default"/>
        <w:b w:val="0"/>
        <w:bCs w:val="0"/>
        <w:i w:val="0"/>
        <w:iCs/>
        <w:color w:val="auto"/>
      </w:rPr>
    </w:lvl>
    <w:lvl w:ilvl="1">
      <w:start w:val="1"/>
      <w:numFmt w:val="decimal"/>
      <w:lvlText w:val="%1.%2."/>
      <w:lvlJc w:val="left"/>
      <w:pPr>
        <w:ind w:left="1021" w:hanging="596"/>
      </w:pPr>
      <w:rPr>
        <w:rFonts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24" w15:restartNumberingAfterBreak="0">
    <w:nsid w:val="6A3C4CA1"/>
    <w:multiLevelType w:val="hybridMultilevel"/>
    <w:tmpl w:val="4976A6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DBC632A"/>
    <w:multiLevelType w:val="hybridMultilevel"/>
    <w:tmpl w:val="FAB6E3AC"/>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48431774">
    <w:abstractNumId w:val="10"/>
  </w:num>
  <w:num w:numId="2" w16cid:durableId="842209657">
    <w:abstractNumId w:val="8"/>
  </w:num>
  <w:num w:numId="3" w16cid:durableId="660542573">
    <w:abstractNumId w:val="23"/>
  </w:num>
  <w:num w:numId="4" w16cid:durableId="1971085616">
    <w:abstractNumId w:val="15"/>
  </w:num>
  <w:num w:numId="5" w16cid:durableId="252517802">
    <w:abstractNumId w:val="16"/>
  </w:num>
  <w:num w:numId="6" w16cid:durableId="420297118">
    <w:abstractNumId w:val="19"/>
  </w:num>
  <w:num w:numId="7" w16cid:durableId="3533880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6466022">
    <w:abstractNumId w:val="15"/>
    <w:lvlOverride w:ilvl="0">
      <w:startOverride w:val="1"/>
    </w:lvlOverride>
  </w:num>
  <w:num w:numId="9" w16cid:durableId="1747920389">
    <w:abstractNumId w:val="16"/>
    <w:lvlOverride w:ilvl="0">
      <w:startOverride w:val="1"/>
    </w:lvlOverride>
  </w:num>
  <w:num w:numId="10" w16cid:durableId="1001813381">
    <w:abstractNumId w:val="15"/>
    <w:lvlOverride w:ilvl="0">
      <w:startOverride w:val="1"/>
    </w:lvlOverride>
  </w:num>
  <w:num w:numId="11" w16cid:durableId="1103450744">
    <w:abstractNumId w:val="16"/>
    <w:lvlOverride w:ilvl="0">
      <w:startOverride w:val="1"/>
    </w:lvlOverride>
  </w:num>
  <w:num w:numId="12" w16cid:durableId="1549294228">
    <w:abstractNumId w:val="15"/>
    <w:lvlOverride w:ilvl="0">
      <w:startOverride w:val="1"/>
    </w:lvlOverride>
  </w:num>
  <w:num w:numId="13" w16cid:durableId="8758549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45462943">
    <w:abstractNumId w:val="16"/>
    <w:lvlOverride w:ilvl="0">
      <w:startOverride w:val="1"/>
    </w:lvlOverride>
  </w:num>
  <w:num w:numId="15" w16cid:durableId="12464539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8952063">
    <w:abstractNumId w:val="23"/>
  </w:num>
  <w:num w:numId="17" w16cid:durableId="434129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81904122">
    <w:abstractNumId w:val="13"/>
  </w:num>
  <w:num w:numId="19" w16cid:durableId="836698820">
    <w:abstractNumId w:val="17"/>
  </w:num>
  <w:num w:numId="20" w16cid:durableId="4028038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01174775">
    <w:abstractNumId w:val="18"/>
  </w:num>
  <w:num w:numId="22" w16cid:durableId="200242115">
    <w:abstractNumId w:val="1"/>
  </w:num>
  <w:num w:numId="23" w16cid:durableId="585068731">
    <w:abstractNumId w:val="7"/>
  </w:num>
  <w:num w:numId="24" w16cid:durableId="1431437445">
    <w:abstractNumId w:val="6"/>
  </w:num>
  <w:num w:numId="25" w16cid:durableId="507214046">
    <w:abstractNumId w:val="14"/>
  </w:num>
  <w:num w:numId="26" w16cid:durableId="1263028728">
    <w:abstractNumId w:val="21"/>
  </w:num>
  <w:num w:numId="27" w16cid:durableId="1469585898">
    <w:abstractNumId w:val="25"/>
  </w:num>
  <w:num w:numId="28" w16cid:durableId="1539901467">
    <w:abstractNumId w:val="20"/>
  </w:num>
  <w:num w:numId="29" w16cid:durableId="1681808536">
    <w:abstractNumId w:val="11"/>
  </w:num>
  <w:num w:numId="30" w16cid:durableId="1847013822">
    <w:abstractNumId w:val="9"/>
  </w:num>
  <w:num w:numId="31" w16cid:durableId="747269352">
    <w:abstractNumId w:val="12"/>
  </w:num>
  <w:num w:numId="32" w16cid:durableId="349793420">
    <w:abstractNumId w:val="22"/>
  </w:num>
  <w:num w:numId="33" w16cid:durableId="575820818">
    <w:abstractNumId w:val="0"/>
  </w:num>
  <w:num w:numId="34" w16cid:durableId="21453428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24443963">
    <w:abstractNumId w:val="24"/>
  </w:num>
  <w:num w:numId="36" w16cid:durableId="2068262356">
    <w:abstractNumId w:val="5"/>
  </w:num>
  <w:num w:numId="37" w16cid:durableId="476806625">
    <w:abstractNumId w:val="3"/>
  </w:num>
  <w:num w:numId="38" w16cid:durableId="11368751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26492481">
    <w:abstractNumId w:val="2"/>
  </w:num>
  <w:num w:numId="40" w16cid:durableId="808089097">
    <w:abstractNumId w:val="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ssan, Imran">
    <w15:presenceInfo w15:providerId="AD" w15:userId="S::Imran.Hassan@act.gov.au::bd5fdbe5-2c1b-47f0-a56d-4f02331414f5"/>
  </w15:person>
  <w15:person w15:author="Grovenor, Ruth">
    <w15:presenceInfo w15:providerId="AD" w15:userId="S::Ruth.Grovenor@act.gov.au::30ebf31c-963e-4854-97a9-720177d005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667"/>
    <w:rsid w:val="00000822"/>
    <w:rsid w:val="00003728"/>
    <w:rsid w:val="00004B91"/>
    <w:rsid w:val="00006344"/>
    <w:rsid w:val="000068B9"/>
    <w:rsid w:val="000115AB"/>
    <w:rsid w:val="00012DA7"/>
    <w:rsid w:val="00014646"/>
    <w:rsid w:val="0001473F"/>
    <w:rsid w:val="00014D0A"/>
    <w:rsid w:val="00015018"/>
    <w:rsid w:val="000246D6"/>
    <w:rsid w:val="00025C12"/>
    <w:rsid w:val="000347FB"/>
    <w:rsid w:val="00035A11"/>
    <w:rsid w:val="00036249"/>
    <w:rsid w:val="00041D05"/>
    <w:rsid w:val="00042268"/>
    <w:rsid w:val="00043534"/>
    <w:rsid w:val="00046D4C"/>
    <w:rsid w:val="00047707"/>
    <w:rsid w:val="00050A6B"/>
    <w:rsid w:val="000513FD"/>
    <w:rsid w:val="00052D11"/>
    <w:rsid w:val="00053BD7"/>
    <w:rsid w:val="00053CC3"/>
    <w:rsid w:val="00053D2F"/>
    <w:rsid w:val="0005461D"/>
    <w:rsid w:val="0005626F"/>
    <w:rsid w:val="0005685E"/>
    <w:rsid w:val="000570A6"/>
    <w:rsid w:val="00061582"/>
    <w:rsid w:val="000632CC"/>
    <w:rsid w:val="000707E9"/>
    <w:rsid w:val="00070945"/>
    <w:rsid w:val="000717BA"/>
    <w:rsid w:val="0007270D"/>
    <w:rsid w:val="00075506"/>
    <w:rsid w:val="00080F06"/>
    <w:rsid w:val="00080FC2"/>
    <w:rsid w:val="000825CF"/>
    <w:rsid w:val="00082C60"/>
    <w:rsid w:val="00082EB1"/>
    <w:rsid w:val="000839FC"/>
    <w:rsid w:val="00083D66"/>
    <w:rsid w:val="000848B6"/>
    <w:rsid w:val="000858DB"/>
    <w:rsid w:val="000905E4"/>
    <w:rsid w:val="0009157D"/>
    <w:rsid w:val="00096D01"/>
    <w:rsid w:val="00097F70"/>
    <w:rsid w:val="000A0C18"/>
    <w:rsid w:val="000A1DD7"/>
    <w:rsid w:val="000A3AA0"/>
    <w:rsid w:val="000A3F9B"/>
    <w:rsid w:val="000A4C7E"/>
    <w:rsid w:val="000A6268"/>
    <w:rsid w:val="000B04DE"/>
    <w:rsid w:val="000B4346"/>
    <w:rsid w:val="000B4DF9"/>
    <w:rsid w:val="000B6A88"/>
    <w:rsid w:val="000C36A3"/>
    <w:rsid w:val="000C3973"/>
    <w:rsid w:val="000C48B1"/>
    <w:rsid w:val="000C57C6"/>
    <w:rsid w:val="000C76AA"/>
    <w:rsid w:val="000D0A42"/>
    <w:rsid w:val="000D713F"/>
    <w:rsid w:val="000D742A"/>
    <w:rsid w:val="000E058F"/>
    <w:rsid w:val="000E07C3"/>
    <w:rsid w:val="000E1D08"/>
    <w:rsid w:val="000E5739"/>
    <w:rsid w:val="000E7683"/>
    <w:rsid w:val="000E77F0"/>
    <w:rsid w:val="000F1EB3"/>
    <w:rsid w:val="000F288B"/>
    <w:rsid w:val="000F300A"/>
    <w:rsid w:val="000F3A4B"/>
    <w:rsid w:val="000F5C20"/>
    <w:rsid w:val="000F79EA"/>
    <w:rsid w:val="0010164B"/>
    <w:rsid w:val="00107118"/>
    <w:rsid w:val="00110D97"/>
    <w:rsid w:val="00112DAD"/>
    <w:rsid w:val="00114FA6"/>
    <w:rsid w:val="001171E4"/>
    <w:rsid w:val="0012007C"/>
    <w:rsid w:val="00120E2E"/>
    <w:rsid w:val="00121181"/>
    <w:rsid w:val="00122329"/>
    <w:rsid w:val="001232C3"/>
    <w:rsid w:val="00124B00"/>
    <w:rsid w:val="00126471"/>
    <w:rsid w:val="00126ADF"/>
    <w:rsid w:val="00126BEE"/>
    <w:rsid w:val="00127D91"/>
    <w:rsid w:val="001324A3"/>
    <w:rsid w:val="00135EF0"/>
    <w:rsid w:val="0013675B"/>
    <w:rsid w:val="00136C50"/>
    <w:rsid w:val="00137347"/>
    <w:rsid w:val="00143C66"/>
    <w:rsid w:val="00144A90"/>
    <w:rsid w:val="00154D8C"/>
    <w:rsid w:val="001575C5"/>
    <w:rsid w:val="001600FA"/>
    <w:rsid w:val="001616DD"/>
    <w:rsid w:val="00161AE4"/>
    <w:rsid w:val="00161FDC"/>
    <w:rsid w:val="00164AA5"/>
    <w:rsid w:val="00166052"/>
    <w:rsid w:val="001660FE"/>
    <w:rsid w:val="00167C17"/>
    <w:rsid w:val="0017051B"/>
    <w:rsid w:val="00173EDD"/>
    <w:rsid w:val="00174ECE"/>
    <w:rsid w:val="00175212"/>
    <w:rsid w:val="00175FF8"/>
    <w:rsid w:val="001767CA"/>
    <w:rsid w:val="00181504"/>
    <w:rsid w:val="00181729"/>
    <w:rsid w:val="001819E4"/>
    <w:rsid w:val="00183E97"/>
    <w:rsid w:val="00184284"/>
    <w:rsid w:val="00184480"/>
    <w:rsid w:val="00184D6D"/>
    <w:rsid w:val="00184F59"/>
    <w:rsid w:val="00185C37"/>
    <w:rsid w:val="00186FB7"/>
    <w:rsid w:val="00187537"/>
    <w:rsid w:val="00191413"/>
    <w:rsid w:val="0019193E"/>
    <w:rsid w:val="00192C70"/>
    <w:rsid w:val="001935B4"/>
    <w:rsid w:val="00193907"/>
    <w:rsid w:val="00195EFB"/>
    <w:rsid w:val="00197F2E"/>
    <w:rsid w:val="001A0124"/>
    <w:rsid w:val="001A1DD6"/>
    <w:rsid w:val="001A2273"/>
    <w:rsid w:val="001B0DC3"/>
    <w:rsid w:val="001B1A6A"/>
    <w:rsid w:val="001B3430"/>
    <w:rsid w:val="001C0F5C"/>
    <w:rsid w:val="001C108E"/>
    <w:rsid w:val="001C223C"/>
    <w:rsid w:val="001C24A7"/>
    <w:rsid w:val="001C263F"/>
    <w:rsid w:val="001C5958"/>
    <w:rsid w:val="001D12A9"/>
    <w:rsid w:val="001D140D"/>
    <w:rsid w:val="001D150B"/>
    <w:rsid w:val="001D195F"/>
    <w:rsid w:val="001D780B"/>
    <w:rsid w:val="001D7907"/>
    <w:rsid w:val="001E0BEA"/>
    <w:rsid w:val="001E0BED"/>
    <w:rsid w:val="001E2C6F"/>
    <w:rsid w:val="001E30A5"/>
    <w:rsid w:val="001E3D5B"/>
    <w:rsid w:val="001E4A13"/>
    <w:rsid w:val="001E4EF9"/>
    <w:rsid w:val="001E579B"/>
    <w:rsid w:val="001E5FF2"/>
    <w:rsid w:val="001E626E"/>
    <w:rsid w:val="001E7077"/>
    <w:rsid w:val="001E7A17"/>
    <w:rsid w:val="001F0765"/>
    <w:rsid w:val="001F26B1"/>
    <w:rsid w:val="001F29F4"/>
    <w:rsid w:val="001F3ED6"/>
    <w:rsid w:val="001F4369"/>
    <w:rsid w:val="001F49DF"/>
    <w:rsid w:val="001F5AE3"/>
    <w:rsid w:val="001F656A"/>
    <w:rsid w:val="001F68D1"/>
    <w:rsid w:val="001F6D1A"/>
    <w:rsid w:val="001F6E03"/>
    <w:rsid w:val="002012D2"/>
    <w:rsid w:val="00201AF6"/>
    <w:rsid w:val="0020360D"/>
    <w:rsid w:val="0020612C"/>
    <w:rsid w:val="00211BFA"/>
    <w:rsid w:val="00212F1D"/>
    <w:rsid w:val="002140AE"/>
    <w:rsid w:val="0022138F"/>
    <w:rsid w:val="00221D0E"/>
    <w:rsid w:val="00225769"/>
    <w:rsid w:val="00225E3B"/>
    <w:rsid w:val="00227104"/>
    <w:rsid w:val="00230054"/>
    <w:rsid w:val="0023668B"/>
    <w:rsid w:val="00240DC9"/>
    <w:rsid w:val="00241A68"/>
    <w:rsid w:val="00242601"/>
    <w:rsid w:val="002427B0"/>
    <w:rsid w:val="00244149"/>
    <w:rsid w:val="002449A9"/>
    <w:rsid w:val="00245BF4"/>
    <w:rsid w:val="00246EDC"/>
    <w:rsid w:val="00247BAF"/>
    <w:rsid w:val="00251D96"/>
    <w:rsid w:val="00253A48"/>
    <w:rsid w:val="00253EC8"/>
    <w:rsid w:val="0025483C"/>
    <w:rsid w:val="00256701"/>
    <w:rsid w:val="0026085A"/>
    <w:rsid w:val="002700D3"/>
    <w:rsid w:val="0027262B"/>
    <w:rsid w:val="00274308"/>
    <w:rsid w:val="00280051"/>
    <w:rsid w:val="00280C5D"/>
    <w:rsid w:val="00281798"/>
    <w:rsid w:val="00281830"/>
    <w:rsid w:val="002827C4"/>
    <w:rsid w:val="00284D13"/>
    <w:rsid w:val="00292A6B"/>
    <w:rsid w:val="00293B6B"/>
    <w:rsid w:val="00294B76"/>
    <w:rsid w:val="00294F1A"/>
    <w:rsid w:val="00295D79"/>
    <w:rsid w:val="0029655B"/>
    <w:rsid w:val="002A0163"/>
    <w:rsid w:val="002A295E"/>
    <w:rsid w:val="002B2713"/>
    <w:rsid w:val="002B3511"/>
    <w:rsid w:val="002B3D19"/>
    <w:rsid w:val="002B3F13"/>
    <w:rsid w:val="002B434C"/>
    <w:rsid w:val="002B50DB"/>
    <w:rsid w:val="002B5D29"/>
    <w:rsid w:val="002C39F9"/>
    <w:rsid w:val="002C58B8"/>
    <w:rsid w:val="002C7500"/>
    <w:rsid w:val="002C75BC"/>
    <w:rsid w:val="002D1CA0"/>
    <w:rsid w:val="002D22CF"/>
    <w:rsid w:val="002D4BB3"/>
    <w:rsid w:val="002D56A1"/>
    <w:rsid w:val="002D59A9"/>
    <w:rsid w:val="002D5A00"/>
    <w:rsid w:val="002D7682"/>
    <w:rsid w:val="002E1E63"/>
    <w:rsid w:val="002E1FA1"/>
    <w:rsid w:val="002E63E1"/>
    <w:rsid w:val="002E6515"/>
    <w:rsid w:val="002E6517"/>
    <w:rsid w:val="002E6687"/>
    <w:rsid w:val="002E7971"/>
    <w:rsid w:val="002F2A26"/>
    <w:rsid w:val="002F6957"/>
    <w:rsid w:val="002F6CB3"/>
    <w:rsid w:val="002F7DE5"/>
    <w:rsid w:val="002F7DF1"/>
    <w:rsid w:val="003007EA"/>
    <w:rsid w:val="003027B6"/>
    <w:rsid w:val="00306981"/>
    <w:rsid w:val="00307FDA"/>
    <w:rsid w:val="0031196F"/>
    <w:rsid w:val="00312B51"/>
    <w:rsid w:val="00312C39"/>
    <w:rsid w:val="00314716"/>
    <w:rsid w:val="00316881"/>
    <w:rsid w:val="00317020"/>
    <w:rsid w:val="00317101"/>
    <w:rsid w:val="003172CB"/>
    <w:rsid w:val="00317F10"/>
    <w:rsid w:val="003217E1"/>
    <w:rsid w:val="003218C1"/>
    <w:rsid w:val="0032423A"/>
    <w:rsid w:val="003247E9"/>
    <w:rsid w:val="003254E1"/>
    <w:rsid w:val="00330349"/>
    <w:rsid w:val="003303F9"/>
    <w:rsid w:val="00330A1E"/>
    <w:rsid w:val="00331E2B"/>
    <w:rsid w:val="003321DE"/>
    <w:rsid w:val="00333A73"/>
    <w:rsid w:val="00334700"/>
    <w:rsid w:val="003352BA"/>
    <w:rsid w:val="003366C8"/>
    <w:rsid w:val="0033770B"/>
    <w:rsid w:val="0034072B"/>
    <w:rsid w:val="003412E9"/>
    <w:rsid w:val="00342839"/>
    <w:rsid w:val="00343A44"/>
    <w:rsid w:val="003444DC"/>
    <w:rsid w:val="00350211"/>
    <w:rsid w:val="003518BF"/>
    <w:rsid w:val="00352DA1"/>
    <w:rsid w:val="0035392C"/>
    <w:rsid w:val="00354558"/>
    <w:rsid w:val="00363564"/>
    <w:rsid w:val="003635C2"/>
    <w:rsid w:val="0036465D"/>
    <w:rsid w:val="00372477"/>
    <w:rsid w:val="00372544"/>
    <w:rsid w:val="0037341B"/>
    <w:rsid w:val="00376B5F"/>
    <w:rsid w:val="00377AD9"/>
    <w:rsid w:val="00380288"/>
    <w:rsid w:val="003817A2"/>
    <w:rsid w:val="00385359"/>
    <w:rsid w:val="00385468"/>
    <w:rsid w:val="00390CE7"/>
    <w:rsid w:val="00390DAE"/>
    <w:rsid w:val="00393C61"/>
    <w:rsid w:val="00393FF3"/>
    <w:rsid w:val="0039618C"/>
    <w:rsid w:val="0039633A"/>
    <w:rsid w:val="00396B90"/>
    <w:rsid w:val="003A0BC9"/>
    <w:rsid w:val="003A0D26"/>
    <w:rsid w:val="003A21CD"/>
    <w:rsid w:val="003A2A9E"/>
    <w:rsid w:val="003A40A7"/>
    <w:rsid w:val="003A55FF"/>
    <w:rsid w:val="003A5ADA"/>
    <w:rsid w:val="003A6511"/>
    <w:rsid w:val="003B28A5"/>
    <w:rsid w:val="003B3F9A"/>
    <w:rsid w:val="003B57A1"/>
    <w:rsid w:val="003B661D"/>
    <w:rsid w:val="003B720D"/>
    <w:rsid w:val="003B760C"/>
    <w:rsid w:val="003C218A"/>
    <w:rsid w:val="003C4430"/>
    <w:rsid w:val="003C5F3E"/>
    <w:rsid w:val="003C7810"/>
    <w:rsid w:val="003D10DD"/>
    <w:rsid w:val="003D1C0C"/>
    <w:rsid w:val="003D3B16"/>
    <w:rsid w:val="003D60E0"/>
    <w:rsid w:val="003D709B"/>
    <w:rsid w:val="003D7463"/>
    <w:rsid w:val="003E0103"/>
    <w:rsid w:val="003E0A22"/>
    <w:rsid w:val="003E727F"/>
    <w:rsid w:val="003E7D3D"/>
    <w:rsid w:val="003F01DF"/>
    <w:rsid w:val="003F2C18"/>
    <w:rsid w:val="003F6C0E"/>
    <w:rsid w:val="00404320"/>
    <w:rsid w:val="00407C75"/>
    <w:rsid w:val="00411B14"/>
    <w:rsid w:val="00412C91"/>
    <w:rsid w:val="004132C5"/>
    <w:rsid w:val="00414064"/>
    <w:rsid w:val="00415DFF"/>
    <w:rsid w:val="00417745"/>
    <w:rsid w:val="00423CA6"/>
    <w:rsid w:val="00430454"/>
    <w:rsid w:val="004326A8"/>
    <w:rsid w:val="004328A4"/>
    <w:rsid w:val="00436B86"/>
    <w:rsid w:val="0043706A"/>
    <w:rsid w:val="004401B0"/>
    <w:rsid w:val="00441154"/>
    <w:rsid w:val="00441D90"/>
    <w:rsid w:val="00442224"/>
    <w:rsid w:val="004444EE"/>
    <w:rsid w:val="0044611A"/>
    <w:rsid w:val="0044790B"/>
    <w:rsid w:val="004524CF"/>
    <w:rsid w:val="00452582"/>
    <w:rsid w:val="00454812"/>
    <w:rsid w:val="004549FE"/>
    <w:rsid w:val="00454D38"/>
    <w:rsid w:val="00455C81"/>
    <w:rsid w:val="00457272"/>
    <w:rsid w:val="00457D10"/>
    <w:rsid w:val="00457DCC"/>
    <w:rsid w:val="00461A18"/>
    <w:rsid w:val="00462060"/>
    <w:rsid w:val="00463C1A"/>
    <w:rsid w:val="00463EEC"/>
    <w:rsid w:val="004640FF"/>
    <w:rsid w:val="00465490"/>
    <w:rsid w:val="00473FD3"/>
    <w:rsid w:val="00474746"/>
    <w:rsid w:val="00474A6A"/>
    <w:rsid w:val="00475AAB"/>
    <w:rsid w:val="00477432"/>
    <w:rsid w:val="00480537"/>
    <w:rsid w:val="00480DA2"/>
    <w:rsid w:val="00481A6C"/>
    <w:rsid w:val="0048389D"/>
    <w:rsid w:val="00486165"/>
    <w:rsid w:val="0049014C"/>
    <w:rsid w:val="00492356"/>
    <w:rsid w:val="004957A2"/>
    <w:rsid w:val="004A0201"/>
    <w:rsid w:val="004A178D"/>
    <w:rsid w:val="004A1C33"/>
    <w:rsid w:val="004A7A7F"/>
    <w:rsid w:val="004B031B"/>
    <w:rsid w:val="004B474F"/>
    <w:rsid w:val="004C221A"/>
    <w:rsid w:val="004C39F8"/>
    <w:rsid w:val="004C416A"/>
    <w:rsid w:val="004C55B7"/>
    <w:rsid w:val="004C5D35"/>
    <w:rsid w:val="004D0A68"/>
    <w:rsid w:val="004D20BF"/>
    <w:rsid w:val="004D2C70"/>
    <w:rsid w:val="004D31D0"/>
    <w:rsid w:val="004D31F1"/>
    <w:rsid w:val="004D4286"/>
    <w:rsid w:val="004D4733"/>
    <w:rsid w:val="004D4B45"/>
    <w:rsid w:val="004D6C3E"/>
    <w:rsid w:val="004D7B29"/>
    <w:rsid w:val="004E08C6"/>
    <w:rsid w:val="004E14DE"/>
    <w:rsid w:val="004E2562"/>
    <w:rsid w:val="004E2E2F"/>
    <w:rsid w:val="004E7CE8"/>
    <w:rsid w:val="004F1BEF"/>
    <w:rsid w:val="004F2430"/>
    <w:rsid w:val="004F2B91"/>
    <w:rsid w:val="004F3034"/>
    <w:rsid w:val="004F435E"/>
    <w:rsid w:val="00504CDE"/>
    <w:rsid w:val="00506D24"/>
    <w:rsid w:val="005077D2"/>
    <w:rsid w:val="005118F6"/>
    <w:rsid w:val="0051350A"/>
    <w:rsid w:val="00517604"/>
    <w:rsid w:val="00517DA5"/>
    <w:rsid w:val="00517FA4"/>
    <w:rsid w:val="005216E4"/>
    <w:rsid w:val="00525801"/>
    <w:rsid w:val="00530642"/>
    <w:rsid w:val="00530F88"/>
    <w:rsid w:val="00532B1C"/>
    <w:rsid w:val="00532EB9"/>
    <w:rsid w:val="00533388"/>
    <w:rsid w:val="00534E1F"/>
    <w:rsid w:val="00536BA1"/>
    <w:rsid w:val="00537269"/>
    <w:rsid w:val="005412CE"/>
    <w:rsid w:val="005443C8"/>
    <w:rsid w:val="00546022"/>
    <w:rsid w:val="0054683B"/>
    <w:rsid w:val="00552527"/>
    <w:rsid w:val="005558E1"/>
    <w:rsid w:val="005564A4"/>
    <w:rsid w:val="0055674C"/>
    <w:rsid w:val="005606CB"/>
    <w:rsid w:val="00563265"/>
    <w:rsid w:val="00563FD8"/>
    <w:rsid w:val="00564817"/>
    <w:rsid w:val="0056512E"/>
    <w:rsid w:val="0056561D"/>
    <w:rsid w:val="005706E9"/>
    <w:rsid w:val="00570849"/>
    <w:rsid w:val="0057158C"/>
    <w:rsid w:val="00571F91"/>
    <w:rsid w:val="00576416"/>
    <w:rsid w:val="005778BD"/>
    <w:rsid w:val="00577C65"/>
    <w:rsid w:val="00581121"/>
    <w:rsid w:val="005840B8"/>
    <w:rsid w:val="005867DF"/>
    <w:rsid w:val="005900D8"/>
    <w:rsid w:val="005916F1"/>
    <w:rsid w:val="00592081"/>
    <w:rsid w:val="005A0348"/>
    <w:rsid w:val="005A1FA3"/>
    <w:rsid w:val="005A27C0"/>
    <w:rsid w:val="005A4691"/>
    <w:rsid w:val="005A74FF"/>
    <w:rsid w:val="005A7C67"/>
    <w:rsid w:val="005B194A"/>
    <w:rsid w:val="005B234E"/>
    <w:rsid w:val="005B2927"/>
    <w:rsid w:val="005B3D8A"/>
    <w:rsid w:val="005B3EC2"/>
    <w:rsid w:val="005C1D68"/>
    <w:rsid w:val="005C58FA"/>
    <w:rsid w:val="005C5F49"/>
    <w:rsid w:val="005C71BC"/>
    <w:rsid w:val="005D2629"/>
    <w:rsid w:val="005D4A78"/>
    <w:rsid w:val="005D54F1"/>
    <w:rsid w:val="005D5820"/>
    <w:rsid w:val="005E03EB"/>
    <w:rsid w:val="005E3D07"/>
    <w:rsid w:val="005E6B49"/>
    <w:rsid w:val="005E7252"/>
    <w:rsid w:val="005E7AA8"/>
    <w:rsid w:val="005F02C2"/>
    <w:rsid w:val="005F70F7"/>
    <w:rsid w:val="005F797F"/>
    <w:rsid w:val="006046D3"/>
    <w:rsid w:val="00605E3B"/>
    <w:rsid w:val="006065E8"/>
    <w:rsid w:val="00607B4C"/>
    <w:rsid w:val="00610940"/>
    <w:rsid w:val="006155F0"/>
    <w:rsid w:val="00616766"/>
    <w:rsid w:val="00620386"/>
    <w:rsid w:val="0062249D"/>
    <w:rsid w:val="006253B6"/>
    <w:rsid w:val="00625A15"/>
    <w:rsid w:val="00627BD8"/>
    <w:rsid w:val="0063178C"/>
    <w:rsid w:val="006349C4"/>
    <w:rsid w:val="00635114"/>
    <w:rsid w:val="00636177"/>
    <w:rsid w:val="006361D0"/>
    <w:rsid w:val="00637BE8"/>
    <w:rsid w:val="00637C90"/>
    <w:rsid w:val="00637D76"/>
    <w:rsid w:val="006408BF"/>
    <w:rsid w:val="00640A07"/>
    <w:rsid w:val="0064271E"/>
    <w:rsid w:val="006431FF"/>
    <w:rsid w:val="0064333A"/>
    <w:rsid w:val="00644F89"/>
    <w:rsid w:val="006553EC"/>
    <w:rsid w:val="00655674"/>
    <w:rsid w:val="00656027"/>
    <w:rsid w:val="00656746"/>
    <w:rsid w:val="006623D2"/>
    <w:rsid w:val="00665C78"/>
    <w:rsid w:val="0067005A"/>
    <w:rsid w:val="00680130"/>
    <w:rsid w:val="006824E0"/>
    <w:rsid w:val="00684A68"/>
    <w:rsid w:val="00685883"/>
    <w:rsid w:val="00691C90"/>
    <w:rsid w:val="00692458"/>
    <w:rsid w:val="0069388D"/>
    <w:rsid w:val="006A0160"/>
    <w:rsid w:val="006A31AB"/>
    <w:rsid w:val="006A5215"/>
    <w:rsid w:val="006B18B2"/>
    <w:rsid w:val="006B3640"/>
    <w:rsid w:val="006B61AC"/>
    <w:rsid w:val="006B6C90"/>
    <w:rsid w:val="006B7CA7"/>
    <w:rsid w:val="006C0039"/>
    <w:rsid w:val="006C1521"/>
    <w:rsid w:val="006C39B7"/>
    <w:rsid w:val="006C3C89"/>
    <w:rsid w:val="006C4E7E"/>
    <w:rsid w:val="006C7001"/>
    <w:rsid w:val="006C7362"/>
    <w:rsid w:val="006D11DF"/>
    <w:rsid w:val="006D2547"/>
    <w:rsid w:val="006D3EF5"/>
    <w:rsid w:val="006D47A7"/>
    <w:rsid w:val="006E0951"/>
    <w:rsid w:val="006E10A6"/>
    <w:rsid w:val="006E18E5"/>
    <w:rsid w:val="006E4456"/>
    <w:rsid w:val="006E462E"/>
    <w:rsid w:val="006E5856"/>
    <w:rsid w:val="006E71A5"/>
    <w:rsid w:val="006E73F9"/>
    <w:rsid w:val="006F0585"/>
    <w:rsid w:val="006F47AA"/>
    <w:rsid w:val="006F73C8"/>
    <w:rsid w:val="00700549"/>
    <w:rsid w:val="00700B1E"/>
    <w:rsid w:val="00700B46"/>
    <w:rsid w:val="00702088"/>
    <w:rsid w:val="00702564"/>
    <w:rsid w:val="007033DE"/>
    <w:rsid w:val="00703CCF"/>
    <w:rsid w:val="00705460"/>
    <w:rsid w:val="00712F00"/>
    <w:rsid w:val="00721B04"/>
    <w:rsid w:val="00721E2A"/>
    <w:rsid w:val="00724D61"/>
    <w:rsid w:val="007277AF"/>
    <w:rsid w:val="00733974"/>
    <w:rsid w:val="00735CAA"/>
    <w:rsid w:val="0073719C"/>
    <w:rsid w:val="00742E09"/>
    <w:rsid w:val="00745452"/>
    <w:rsid w:val="00745956"/>
    <w:rsid w:val="00746818"/>
    <w:rsid w:val="00747FC4"/>
    <w:rsid w:val="00752457"/>
    <w:rsid w:val="0075311C"/>
    <w:rsid w:val="0075415F"/>
    <w:rsid w:val="00754898"/>
    <w:rsid w:val="00754A51"/>
    <w:rsid w:val="00760169"/>
    <w:rsid w:val="007606B4"/>
    <w:rsid w:val="00760845"/>
    <w:rsid w:val="007640E0"/>
    <w:rsid w:val="00766E67"/>
    <w:rsid w:val="007678AC"/>
    <w:rsid w:val="00770769"/>
    <w:rsid w:val="0077225F"/>
    <w:rsid w:val="00774042"/>
    <w:rsid w:val="007741B9"/>
    <w:rsid w:val="00774FDE"/>
    <w:rsid w:val="00775D89"/>
    <w:rsid w:val="00777EE3"/>
    <w:rsid w:val="007812CF"/>
    <w:rsid w:val="00782906"/>
    <w:rsid w:val="0078367D"/>
    <w:rsid w:val="00784CA8"/>
    <w:rsid w:val="00784D38"/>
    <w:rsid w:val="00785234"/>
    <w:rsid w:val="00794435"/>
    <w:rsid w:val="00794ACF"/>
    <w:rsid w:val="007A1603"/>
    <w:rsid w:val="007A682A"/>
    <w:rsid w:val="007A7F29"/>
    <w:rsid w:val="007B03DA"/>
    <w:rsid w:val="007B1A7B"/>
    <w:rsid w:val="007B3138"/>
    <w:rsid w:val="007B40DC"/>
    <w:rsid w:val="007B6F78"/>
    <w:rsid w:val="007B75F4"/>
    <w:rsid w:val="007C10BA"/>
    <w:rsid w:val="007C2324"/>
    <w:rsid w:val="007C2806"/>
    <w:rsid w:val="007C5C1B"/>
    <w:rsid w:val="007D3448"/>
    <w:rsid w:val="007E04CD"/>
    <w:rsid w:val="007E4E9A"/>
    <w:rsid w:val="007E6EE6"/>
    <w:rsid w:val="007F29F8"/>
    <w:rsid w:val="007F2D82"/>
    <w:rsid w:val="007F43F2"/>
    <w:rsid w:val="007F48B2"/>
    <w:rsid w:val="007F4EF0"/>
    <w:rsid w:val="007F5CFF"/>
    <w:rsid w:val="00805AFC"/>
    <w:rsid w:val="0081013E"/>
    <w:rsid w:val="00810C0D"/>
    <w:rsid w:val="008113B4"/>
    <w:rsid w:val="008114F0"/>
    <w:rsid w:val="00814D74"/>
    <w:rsid w:val="00814DE5"/>
    <w:rsid w:val="00820942"/>
    <w:rsid w:val="008248D1"/>
    <w:rsid w:val="0082586A"/>
    <w:rsid w:val="008261B4"/>
    <w:rsid w:val="00827EDE"/>
    <w:rsid w:val="00832EAB"/>
    <w:rsid w:val="008358B4"/>
    <w:rsid w:val="00842EF4"/>
    <w:rsid w:val="00843D15"/>
    <w:rsid w:val="00845AA0"/>
    <w:rsid w:val="008510FF"/>
    <w:rsid w:val="00852272"/>
    <w:rsid w:val="008530BE"/>
    <w:rsid w:val="008540FA"/>
    <w:rsid w:val="008606A0"/>
    <w:rsid w:val="00861E1B"/>
    <w:rsid w:val="00863446"/>
    <w:rsid w:val="00863E4E"/>
    <w:rsid w:val="00867895"/>
    <w:rsid w:val="00875FE9"/>
    <w:rsid w:val="0087684F"/>
    <w:rsid w:val="00876CAC"/>
    <w:rsid w:val="00885A76"/>
    <w:rsid w:val="00886079"/>
    <w:rsid w:val="00891F34"/>
    <w:rsid w:val="00895C04"/>
    <w:rsid w:val="008970B7"/>
    <w:rsid w:val="008A0530"/>
    <w:rsid w:val="008A1B21"/>
    <w:rsid w:val="008A3DD8"/>
    <w:rsid w:val="008A3F85"/>
    <w:rsid w:val="008A47BD"/>
    <w:rsid w:val="008A51E8"/>
    <w:rsid w:val="008A6712"/>
    <w:rsid w:val="008B0AC9"/>
    <w:rsid w:val="008B0F37"/>
    <w:rsid w:val="008B55D2"/>
    <w:rsid w:val="008B5C21"/>
    <w:rsid w:val="008B791D"/>
    <w:rsid w:val="008C1BFC"/>
    <w:rsid w:val="008C1C7C"/>
    <w:rsid w:val="008C208A"/>
    <w:rsid w:val="008D0538"/>
    <w:rsid w:val="008D0D9A"/>
    <w:rsid w:val="008D2CA8"/>
    <w:rsid w:val="008D4AA6"/>
    <w:rsid w:val="008E0CD4"/>
    <w:rsid w:val="008E2267"/>
    <w:rsid w:val="008E6827"/>
    <w:rsid w:val="008F0F03"/>
    <w:rsid w:val="008F1341"/>
    <w:rsid w:val="008F2CF5"/>
    <w:rsid w:val="008F3034"/>
    <w:rsid w:val="008F3194"/>
    <w:rsid w:val="008F5E84"/>
    <w:rsid w:val="008F65FF"/>
    <w:rsid w:val="00901E01"/>
    <w:rsid w:val="00904BC8"/>
    <w:rsid w:val="00905667"/>
    <w:rsid w:val="00906D5B"/>
    <w:rsid w:val="00907133"/>
    <w:rsid w:val="009071E8"/>
    <w:rsid w:val="009074FB"/>
    <w:rsid w:val="009118F6"/>
    <w:rsid w:val="00911EB8"/>
    <w:rsid w:val="00912168"/>
    <w:rsid w:val="009139C7"/>
    <w:rsid w:val="00913CAC"/>
    <w:rsid w:val="0091437D"/>
    <w:rsid w:val="0091462B"/>
    <w:rsid w:val="009149B8"/>
    <w:rsid w:val="0091550B"/>
    <w:rsid w:val="0091658D"/>
    <w:rsid w:val="00917142"/>
    <w:rsid w:val="00920EF6"/>
    <w:rsid w:val="00921C0B"/>
    <w:rsid w:val="00921FF8"/>
    <w:rsid w:val="00922A50"/>
    <w:rsid w:val="00923EC8"/>
    <w:rsid w:val="00925F13"/>
    <w:rsid w:val="00926417"/>
    <w:rsid w:val="009277AD"/>
    <w:rsid w:val="009306ED"/>
    <w:rsid w:val="00932D30"/>
    <w:rsid w:val="00933BFA"/>
    <w:rsid w:val="009369C2"/>
    <w:rsid w:val="00936C28"/>
    <w:rsid w:val="00936DC9"/>
    <w:rsid w:val="00936E45"/>
    <w:rsid w:val="00936F4C"/>
    <w:rsid w:val="0093796A"/>
    <w:rsid w:val="00940816"/>
    <w:rsid w:val="00942585"/>
    <w:rsid w:val="00942DC8"/>
    <w:rsid w:val="0094333E"/>
    <w:rsid w:val="009448F7"/>
    <w:rsid w:val="00945A1D"/>
    <w:rsid w:val="00945CC4"/>
    <w:rsid w:val="00946533"/>
    <w:rsid w:val="00947A11"/>
    <w:rsid w:val="0095050A"/>
    <w:rsid w:val="0095266F"/>
    <w:rsid w:val="00953E59"/>
    <w:rsid w:val="00954813"/>
    <w:rsid w:val="0095533A"/>
    <w:rsid w:val="0095646B"/>
    <w:rsid w:val="00957565"/>
    <w:rsid w:val="00957A99"/>
    <w:rsid w:val="00964D8D"/>
    <w:rsid w:val="00964EDA"/>
    <w:rsid w:val="00965A01"/>
    <w:rsid w:val="00965EA8"/>
    <w:rsid w:val="0096731B"/>
    <w:rsid w:val="0096785D"/>
    <w:rsid w:val="00970842"/>
    <w:rsid w:val="00971125"/>
    <w:rsid w:val="00971F4F"/>
    <w:rsid w:val="00972D70"/>
    <w:rsid w:val="0097363B"/>
    <w:rsid w:val="009746B1"/>
    <w:rsid w:val="00975A13"/>
    <w:rsid w:val="00977BFB"/>
    <w:rsid w:val="00982385"/>
    <w:rsid w:val="00982810"/>
    <w:rsid w:val="009903CC"/>
    <w:rsid w:val="00995B1B"/>
    <w:rsid w:val="009A1396"/>
    <w:rsid w:val="009A2981"/>
    <w:rsid w:val="009A336D"/>
    <w:rsid w:val="009A5010"/>
    <w:rsid w:val="009A63B5"/>
    <w:rsid w:val="009A7037"/>
    <w:rsid w:val="009C11CF"/>
    <w:rsid w:val="009C13FA"/>
    <w:rsid w:val="009C2AED"/>
    <w:rsid w:val="009C3490"/>
    <w:rsid w:val="009C3BB0"/>
    <w:rsid w:val="009C575D"/>
    <w:rsid w:val="009C72D3"/>
    <w:rsid w:val="009D1FC0"/>
    <w:rsid w:val="009D2863"/>
    <w:rsid w:val="009D4238"/>
    <w:rsid w:val="009D493B"/>
    <w:rsid w:val="009D5E09"/>
    <w:rsid w:val="009D5EE5"/>
    <w:rsid w:val="009D5F1E"/>
    <w:rsid w:val="009D7580"/>
    <w:rsid w:val="009E00C4"/>
    <w:rsid w:val="009E0C7A"/>
    <w:rsid w:val="009E0E38"/>
    <w:rsid w:val="009E31CD"/>
    <w:rsid w:val="009E53F4"/>
    <w:rsid w:val="009E59FA"/>
    <w:rsid w:val="009F72C8"/>
    <w:rsid w:val="00A006D5"/>
    <w:rsid w:val="00A01509"/>
    <w:rsid w:val="00A02651"/>
    <w:rsid w:val="00A02D04"/>
    <w:rsid w:val="00A0337B"/>
    <w:rsid w:val="00A035E4"/>
    <w:rsid w:val="00A03809"/>
    <w:rsid w:val="00A0459A"/>
    <w:rsid w:val="00A07C43"/>
    <w:rsid w:val="00A116EA"/>
    <w:rsid w:val="00A11739"/>
    <w:rsid w:val="00A14311"/>
    <w:rsid w:val="00A1579B"/>
    <w:rsid w:val="00A20CEA"/>
    <w:rsid w:val="00A24C42"/>
    <w:rsid w:val="00A2629A"/>
    <w:rsid w:val="00A26F1E"/>
    <w:rsid w:val="00A272D4"/>
    <w:rsid w:val="00A2737A"/>
    <w:rsid w:val="00A303C6"/>
    <w:rsid w:val="00A31E06"/>
    <w:rsid w:val="00A32873"/>
    <w:rsid w:val="00A32B6F"/>
    <w:rsid w:val="00A333F2"/>
    <w:rsid w:val="00A34EAB"/>
    <w:rsid w:val="00A41E01"/>
    <w:rsid w:val="00A435C8"/>
    <w:rsid w:val="00A45D6C"/>
    <w:rsid w:val="00A470E3"/>
    <w:rsid w:val="00A513AA"/>
    <w:rsid w:val="00A6051F"/>
    <w:rsid w:val="00A60EED"/>
    <w:rsid w:val="00A621FE"/>
    <w:rsid w:val="00A6232E"/>
    <w:rsid w:val="00A64430"/>
    <w:rsid w:val="00A6503F"/>
    <w:rsid w:val="00A65C0A"/>
    <w:rsid w:val="00A66966"/>
    <w:rsid w:val="00A721C0"/>
    <w:rsid w:val="00A7294C"/>
    <w:rsid w:val="00A731B8"/>
    <w:rsid w:val="00A7517C"/>
    <w:rsid w:val="00A764B3"/>
    <w:rsid w:val="00A774B1"/>
    <w:rsid w:val="00A84013"/>
    <w:rsid w:val="00A84E3E"/>
    <w:rsid w:val="00A856B1"/>
    <w:rsid w:val="00A875F3"/>
    <w:rsid w:val="00A9080B"/>
    <w:rsid w:val="00A90E16"/>
    <w:rsid w:val="00A94E61"/>
    <w:rsid w:val="00A957B0"/>
    <w:rsid w:val="00A96564"/>
    <w:rsid w:val="00A96CD8"/>
    <w:rsid w:val="00A979FD"/>
    <w:rsid w:val="00AA15EB"/>
    <w:rsid w:val="00AA2D7A"/>
    <w:rsid w:val="00AA2E86"/>
    <w:rsid w:val="00AA3549"/>
    <w:rsid w:val="00AA5307"/>
    <w:rsid w:val="00AB3BAC"/>
    <w:rsid w:val="00AB4AD3"/>
    <w:rsid w:val="00AC0797"/>
    <w:rsid w:val="00AC2EDE"/>
    <w:rsid w:val="00AC53AF"/>
    <w:rsid w:val="00AD4F9D"/>
    <w:rsid w:val="00AD628A"/>
    <w:rsid w:val="00AE05E1"/>
    <w:rsid w:val="00AE0AC0"/>
    <w:rsid w:val="00AE2123"/>
    <w:rsid w:val="00AE486F"/>
    <w:rsid w:val="00AE59E5"/>
    <w:rsid w:val="00AE629D"/>
    <w:rsid w:val="00AE6938"/>
    <w:rsid w:val="00AE6DBC"/>
    <w:rsid w:val="00AF0A65"/>
    <w:rsid w:val="00AF223D"/>
    <w:rsid w:val="00AF22E7"/>
    <w:rsid w:val="00AF3F61"/>
    <w:rsid w:val="00AF532B"/>
    <w:rsid w:val="00AF5C4F"/>
    <w:rsid w:val="00AF62FB"/>
    <w:rsid w:val="00AF67A9"/>
    <w:rsid w:val="00B024D9"/>
    <w:rsid w:val="00B03FFF"/>
    <w:rsid w:val="00B046C0"/>
    <w:rsid w:val="00B0502D"/>
    <w:rsid w:val="00B058EF"/>
    <w:rsid w:val="00B07F75"/>
    <w:rsid w:val="00B10AB7"/>
    <w:rsid w:val="00B1151B"/>
    <w:rsid w:val="00B170A2"/>
    <w:rsid w:val="00B17F72"/>
    <w:rsid w:val="00B203FF"/>
    <w:rsid w:val="00B22277"/>
    <w:rsid w:val="00B22944"/>
    <w:rsid w:val="00B248A5"/>
    <w:rsid w:val="00B2758D"/>
    <w:rsid w:val="00B30482"/>
    <w:rsid w:val="00B30FA6"/>
    <w:rsid w:val="00B31526"/>
    <w:rsid w:val="00B3226B"/>
    <w:rsid w:val="00B326A7"/>
    <w:rsid w:val="00B33322"/>
    <w:rsid w:val="00B33F30"/>
    <w:rsid w:val="00B33FA0"/>
    <w:rsid w:val="00B34124"/>
    <w:rsid w:val="00B3418C"/>
    <w:rsid w:val="00B34980"/>
    <w:rsid w:val="00B36C89"/>
    <w:rsid w:val="00B41CEE"/>
    <w:rsid w:val="00B420B6"/>
    <w:rsid w:val="00B450AD"/>
    <w:rsid w:val="00B47F44"/>
    <w:rsid w:val="00B500E8"/>
    <w:rsid w:val="00B506B5"/>
    <w:rsid w:val="00B52163"/>
    <w:rsid w:val="00B55EF6"/>
    <w:rsid w:val="00B570A2"/>
    <w:rsid w:val="00B61582"/>
    <w:rsid w:val="00B6217E"/>
    <w:rsid w:val="00B625F2"/>
    <w:rsid w:val="00B627C5"/>
    <w:rsid w:val="00B64367"/>
    <w:rsid w:val="00B64C8C"/>
    <w:rsid w:val="00B65F91"/>
    <w:rsid w:val="00B6769D"/>
    <w:rsid w:val="00B6772A"/>
    <w:rsid w:val="00B82C49"/>
    <w:rsid w:val="00B83559"/>
    <w:rsid w:val="00B853F1"/>
    <w:rsid w:val="00B86A43"/>
    <w:rsid w:val="00B91976"/>
    <w:rsid w:val="00B92CED"/>
    <w:rsid w:val="00B94117"/>
    <w:rsid w:val="00B968C2"/>
    <w:rsid w:val="00BA028D"/>
    <w:rsid w:val="00BA1722"/>
    <w:rsid w:val="00BA3E7C"/>
    <w:rsid w:val="00BA62AA"/>
    <w:rsid w:val="00BA6C5D"/>
    <w:rsid w:val="00BA6DD4"/>
    <w:rsid w:val="00BB1636"/>
    <w:rsid w:val="00BB1B98"/>
    <w:rsid w:val="00BB5BAF"/>
    <w:rsid w:val="00BB6801"/>
    <w:rsid w:val="00BB7B1F"/>
    <w:rsid w:val="00BC12C5"/>
    <w:rsid w:val="00BC4D26"/>
    <w:rsid w:val="00BC5518"/>
    <w:rsid w:val="00BD054F"/>
    <w:rsid w:val="00BD078D"/>
    <w:rsid w:val="00BD429D"/>
    <w:rsid w:val="00BD44A9"/>
    <w:rsid w:val="00BD6D69"/>
    <w:rsid w:val="00BE1539"/>
    <w:rsid w:val="00BE4EDA"/>
    <w:rsid w:val="00BF27FA"/>
    <w:rsid w:val="00BF35EB"/>
    <w:rsid w:val="00BF36A0"/>
    <w:rsid w:val="00BF3884"/>
    <w:rsid w:val="00BF52DE"/>
    <w:rsid w:val="00BF6116"/>
    <w:rsid w:val="00C00318"/>
    <w:rsid w:val="00C01BE9"/>
    <w:rsid w:val="00C034D3"/>
    <w:rsid w:val="00C049CA"/>
    <w:rsid w:val="00C055ED"/>
    <w:rsid w:val="00C07276"/>
    <w:rsid w:val="00C11030"/>
    <w:rsid w:val="00C111B1"/>
    <w:rsid w:val="00C11E48"/>
    <w:rsid w:val="00C12554"/>
    <w:rsid w:val="00C15F4D"/>
    <w:rsid w:val="00C202F8"/>
    <w:rsid w:val="00C20D92"/>
    <w:rsid w:val="00C221C1"/>
    <w:rsid w:val="00C24670"/>
    <w:rsid w:val="00C247EA"/>
    <w:rsid w:val="00C25557"/>
    <w:rsid w:val="00C32FD3"/>
    <w:rsid w:val="00C3347F"/>
    <w:rsid w:val="00C338D7"/>
    <w:rsid w:val="00C33B14"/>
    <w:rsid w:val="00C34A10"/>
    <w:rsid w:val="00C34F92"/>
    <w:rsid w:val="00C36B93"/>
    <w:rsid w:val="00C36F3E"/>
    <w:rsid w:val="00C37A4C"/>
    <w:rsid w:val="00C40538"/>
    <w:rsid w:val="00C43EF4"/>
    <w:rsid w:val="00C4612C"/>
    <w:rsid w:val="00C47732"/>
    <w:rsid w:val="00C50963"/>
    <w:rsid w:val="00C50BD6"/>
    <w:rsid w:val="00C50FA2"/>
    <w:rsid w:val="00C51E26"/>
    <w:rsid w:val="00C54D16"/>
    <w:rsid w:val="00C55135"/>
    <w:rsid w:val="00C57A55"/>
    <w:rsid w:val="00C62A0C"/>
    <w:rsid w:val="00C635E2"/>
    <w:rsid w:val="00C704CF"/>
    <w:rsid w:val="00C724D0"/>
    <w:rsid w:val="00C72507"/>
    <w:rsid w:val="00C74397"/>
    <w:rsid w:val="00C74A04"/>
    <w:rsid w:val="00C76E2D"/>
    <w:rsid w:val="00C76FFF"/>
    <w:rsid w:val="00C77386"/>
    <w:rsid w:val="00C80421"/>
    <w:rsid w:val="00C818BB"/>
    <w:rsid w:val="00C81DFC"/>
    <w:rsid w:val="00C82214"/>
    <w:rsid w:val="00C84E28"/>
    <w:rsid w:val="00C84F08"/>
    <w:rsid w:val="00C90647"/>
    <w:rsid w:val="00C91310"/>
    <w:rsid w:val="00CA0192"/>
    <w:rsid w:val="00CA43F1"/>
    <w:rsid w:val="00CA4FDE"/>
    <w:rsid w:val="00CA70E7"/>
    <w:rsid w:val="00CB228A"/>
    <w:rsid w:val="00CB2E17"/>
    <w:rsid w:val="00CB3056"/>
    <w:rsid w:val="00CB3987"/>
    <w:rsid w:val="00CB7E08"/>
    <w:rsid w:val="00CC4D74"/>
    <w:rsid w:val="00CC4F4F"/>
    <w:rsid w:val="00CC5AD8"/>
    <w:rsid w:val="00CD434F"/>
    <w:rsid w:val="00CE1D90"/>
    <w:rsid w:val="00CE2446"/>
    <w:rsid w:val="00CE5F47"/>
    <w:rsid w:val="00CE6986"/>
    <w:rsid w:val="00CE78F5"/>
    <w:rsid w:val="00CF24D4"/>
    <w:rsid w:val="00CF3925"/>
    <w:rsid w:val="00D01536"/>
    <w:rsid w:val="00D027B9"/>
    <w:rsid w:val="00D0489B"/>
    <w:rsid w:val="00D052B4"/>
    <w:rsid w:val="00D07A8B"/>
    <w:rsid w:val="00D10F72"/>
    <w:rsid w:val="00D17891"/>
    <w:rsid w:val="00D206E0"/>
    <w:rsid w:val="00D223CA"/>
    <w:rsid w:val="00D228B8"/>
    <w:rsid w:val="00D25E0F"/>
    <w:rsid w:val="00D27637"/>
    <w:rsid w:val="00D30343"/>
    <w:rsid w:val="00D3078E"/>
    <w:rsid w:val="00D3635A"/>
    <w:rsid w:val="00D36920"/>
    <w:rsid w:val="00D36B09"/>
    <w:rsid w:val="00D40CAC"/>
    <w:rsid w:val="00D434D3"/>
    <w:rsid w:val="00D4358F"/>
    <w:rsid w:val="00D43F66"/>
    <w:rsid w:val="00D443D7"/>
    <w:rsid w:val="00D5188B"/>
    <w:rsid w:val="00D520E7"/>
    <w:rsid w:val="00D53C66"/>
    <w:rsid w:val="00D56DA0"/>
    <w:rsid w:val="00D609A1"/>
    <w:rsid w:val="00D62793"/>
    <w:rsid w:val="00D627BE"/>
    <w:rsid w:val="00D64CB0"/>
    <w:rsid w:val="00D6578B"/>
    <w:rsid w:val="00D65905"/>
    <w:rsid w:val="00D67E6B"/>
    <w:rsid w:val="00D71B35"/>
    <w:rsid w:val="00D74DFD"/>
    <w:rsid w:val="00D770C8"/>
    <w:rsid w:val="00D80302"/>
    <w:rsid w:val="00D81A2D"/>
    <w:rsid w:val="00D81CB0"/>
    <w:rsid w:val="00D82211"/>
    <w:rsid w:val="00D8365B"/>
    <w:rsid w:val="00D8559E"/>
    <w:rsid w:val="00D863DB"/>
    <w:rsid w:val="00D87671"/>
    <w:rsid w:val="00D90346"/>
    <w:rsid w:val="00D92132"/>
    <w:rsid w:val="00D92CE7"/>
    <w:rsid w:val="00D931B6"/>
    <w:rsid w:val="00D95849"/>
    <w:rsid w:val="00D9595A"/>
    <w:rsid w:val="00D967DA"/>
    <w:rsid w:val="00D96A05"/>
    <w:rsid w:val="00D96ACC"/>
    <w:rsid w:val="00D974FB"/>
    <w:rsid w:val="00DA031B"/>
    <w:rsid w:val="00DA48F8"/>
    <w:rsid w:val="00DA5524"/>
    <w:rsid w:val="00DA60A4"/>
    <w:rsid w:val="00DB0295"/>
    <w:rsid w:val="00DB207B"/>
    <w:rsid w:val="00DB2D36"/>
    <w:rsid w:val="00DB3285"/>
    <w:rsid w:val="00DB5138"/>
    <w:rsid w:val="00DB6108"/>
    <w:rsid w:val="00DC008F"/>
    <w:rsid w:val="00DD4464"/>
    <w:rsid w:val="00DD6074"/>
    <w:rsid w:val="00DD693A"/>
    <w:rsid w:val="00DD736A"/>
    <w:rsid w:val="00DE125D"/>
    <w:rsid w:val="00DE5620"/>
    <w:rsid w:val="00DE5C6B"/>
    <w:rsid w:val="00DE6056"/>
    <w:rsid w:val="00DE6090"/>
    <w:rsid w:val="00DF07F0"/>
    <w:rsid w:val="00DF1CBC"/>
    <w:rsid w:val="00DF3EFE"/>
    <w:rsid w:val="00E02685"/>
    <w:rsid w:val="00E0642F"/>
    <w:rsid w:val="00E104DF"/>
    <w:rsid w:val="00E17DC5"/>
    <w:rsid w:val="00E21634"/>
    <w:rsid w:val="00E25BA6"/>
    <w:rsid w:val="00E27141"/>
    <w:rsid w:val="00E272E4"/>
    <w:rsid w:val="00E31382"/>
    <w:rsid w:val="00E31596"/>
    <w:rsid w:val="00E3510F"/>
    <w:rsid w:val="00E3663A"/>
    <w:rsid w:val="00E367AD"/>
    <w:rsid w:val="00E3733D"/>
    <w:rsid w:val="00E40792"/>
    <w:rsid w:val="00E40CC3"/>
    <w:rsid w:val="00E41BFA"/>
    <w:rsid w:val="00E43DCB"/>
    <w:rsid w:val="00E45226"/>
    <w:rsid w:val="00E45436"/>
    <w:rsid w:val="00E47EAF"/>
    <w:rsid w:val="00E55664"/>
    <w:rsid w:val="00E563D9"/>
    <w:rsid w:val="00E56F2D"/>
    <w:rsid w:val="00E5710E"/>
    <w:rsid w:val="00E63F4F"/>
    <w:rsid w:val="00E64DA3"/>
    <w:rsid w:val="00E679F9"/>
    <w:rsid w:val="00E7101C"/>
    <w:rsid w:val="00E710F2"/>
    <w:rsid w:val="00E72731"/>
    <w:rsid w:val="00E73A87"/>
    <w:rsid w:val="00E76C52"/>
    <w:rsid w:val="00E80B1C"/>
    <w:rsid w:val="00E870E4"/>
    <w:rsid w:val="00E8796B"/>
    <w:rsid w:val="00E90C07"/>
    <w:rsid w:val="00E93F27"/>
    <w:rsid w:val="00E94350"/>
    <w:rsid w:val="00E95F4F"/>
    <w:rsid w:val="00E97B77"/>
    <w:rsid w:val="00EA060C"/>
    <w:rsid w:val="00EA4041"/>
    <w:rsid w:val="00EA4C6B"/>
    <w:rsid w:val="00EA7109"/>
    <w:rsid w:val="00EB103A"/>
    <w:rsid w:val="00EB256E"/>
    <w:rsid w:val="00EB26B6"/>
    <w:rsid w:val="00EB44CD"/>
    <w:rsid w:val="00EB70EE"/>
    <w:rsid w:val="00EC0190"/>
    <w:rsid w:val="00EC3146"/>
    <w:rsid w:val="00EC4BB0"/>
    <w:rsid w:val="00EC4C64"/>
    <w:rsid w:val="00EC7202"/>
    <w:rsid w:val="00ED2843"/>
    <w:rsid w:val="00ED2DE6"/>
    <w:rsid w:val="00ED4AAB"/>
    <w:rsid w:val="00ED5675"/>
    <w:rsid w:val="00EE0C5F"/>
    <w:rsid w:val="00EE285A"/>
    <w:rsid w:val="00EE3372"/>
    <w:rsid w:val="00EE5549"/>
    <w:rsid w:val="00EE5A45"/>
    <w:rsid w:val="00EE6F7A"/>
    <w:rsid w:val="00EF1F94"/>
    <w:rsid w:val="00EF273A"/>
    <w:rsid w:val="00EF46D9"/>
    <w:rsid w:val="00EF6148"/>
    <w:rsid w:val="00EF7E3E"/>
    <w:rsid w:val="00F03A6B"/>
    <w:rsid w:val="00F04F4D"/>
    <w:rsid w:val="00F071B9"/>
    <w:rsid w:val="00F07604"/>
    <w:rsid w:val="00F109DA"/>
    <w:rsid w:val="00F122F6"/>
    <w:rsid w:val="00F14625"/>
    <w:rsid w:val="00F15189"/>
    <w:rsid w:val="00F1598A"/>
    <w:rsid w:val="00F20F66"/>
    <w:rsid w:val="00F21E51"/>
    <w:rsid w:val="00F25056"/>
    <w:rsid w:val="00F26716"/>
    <w:rsid w:val="00F26C97"/>
    <w:rsid w:val="00F30FA6"/>
    <w:rsid w:val="00F3287A"/>
    <w:rsid w:val="00F34BCF"/>
    <w:rsid w:val="00F351DC"/>
    <w:rsid w:val="00F3576A"/>
    <w:rsid w:val="00F35EB0"/>
    <w:rsid w:val="00F373D8"/>
    <w:rsid w:val="00F41308"/>
    <w:rsid w:val="00F41387"/>
    <w:rsid w:val="00F4308C"/>
    <w:rsid w:val="00F43818"/>
    <w:rsid w:val="00F43B50"/>
    <w:rsid w:val="00F44AAE"/>
    <w:rsid w:val="00F4545C"/>
    <w:rsid w:val="00F53EE8"/>
    <w:rsid w:val="00F545A8"/>
    <w:rsid w:val="00F5475F"/>
    <w:rsid w:val="00F54857"/>
    <w:rsid w:val="00F5666F"/>
    <w:rsid w:val="00F56E41"/>
    <w:rsid w:val="00F571EC"/>
    <w:rsid w:val="00F57ABE"/>
    <w:rsid w:val="00F622D7"/>
    <w:rsid w:val="00F658A9"/>
    <w:rsid w:val="00F660A7"/>
    <w:rsid w:val="00F71652"/>
    <w:rsid w:val="00F74407"/>
    <w:rsid w:val="00F764BE"/>
    <w:rsid w:val="00F77117"/>
    <w:rsid w:val="00F826D8"/>
    <w:rsid w:val="00F84AF1"/>
    <w:rsid w:val="00F86E9A"/>
    <w:rsid w:val="00F879C4"/>
    <w:rsid w:val="00F87D53"/>
    <w:rsid w:val="00F9196B"/>
    <w:rsid w:val="00F942C6"/>
    <w:rsid w:val="00F94451"/>
    <w:rsid w:val="00F9448A"/>
    <w:rsid w:val="00F947D6"/>
    <w:rsid w:val="00F94CDC"/>
    <w:rsid w:val="00F9579E"/>
    <w:rsid w:val="00F961BE"/>
    <w:rsid w:val="00FA029F"/>
    <w:rsid w:val="00FA16AF"/>
    <w:rsid w:val="00FA4E6F"/>
    <w:rsid w:val="00FA5C1A"/>
    <w:rsid w:val="00FA6EFF"/>
    <w:rsid w:val="00FB0F2E"/>
    <w:rsid w:val="00FB3E04"/>
    <w:rsid w:val="00FB4F23"/>
    <w:rsid w:val="00FB7092"/>
    <w:rsid w:val="00FC1860"/>
    <w:rsid w:val="00FC1B7F"/>
    <w:rsid w:val="00FC1F3B"/>
    <w:rsid w:val="00FC4A8E"/>
    <w:rsid w:val="00FC5688"/>
    <w:rsid w:val="00FD13BC"/>
    <w:rsid w:val="00FD3169"/>
    <w:rsid w:val="00FD4961"/>
    <w:rsid w:val="00FD7976"/>
    <w:rsid w:val="00FE0686"/>
    <w:rsid w:val="00FE46F1"/>
    <w:rsid w:val="00FE5081"/>
    <w:rsid w:val="00FE70A6"/>
    <w:rsid w:val="00FE7FF1"/>
    <w:rsid w:val="00FF0FE9"/>
    <w:rsid w:val="00FF248A"/>
    <w:rsid w:val="00FF3F96"/>
    <w:rsid w:val="00FF55B2"/>
    <w:rsid w:val="00FF674A"/>
    <w:rsid w:val="00FF680D"/>
  </w:rsids>
  <m:mathPr>
    <m:mathFont m:val="Cambria Math"/>
    <m:brkBin m:val="before"/>
    <m:brkBinSub m:val="--"/>
    <m:smallFrac m:val="0"/>
    <m:dispDef/>
    <m:lMargin m:val="0"/>
    <m:rMargin m:val="0"/>
    <m:defJc m:val="centerGroup"/>
    <m:wrapIndent m:val="1440"/>
    <m:intLim m:val="subSup"/>
    <m:naryLim m:val="undOvr"/>
  </m:mathPr>
  <w:themeFontLang w:val="en-AU" w:bidi="ml-IN"/>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f" fillcolor="white" stroke="f">
      <v:fill color="white" on="f"/>
      <v:stroke on="f"/>
    </o:shapedefaults>
    <o:shapelayout v:ext="edit">
      <o:idmap v:ext="edit" data="2"/>
    </o:shapelayout>
  </w:shapeDefaults>
  <w:decimalSymbol w:val="."/>
  <w:listSeparator w:val=","/>
  <w14:docId w14:val="06214E04"/>
  <w15:docId w15:val="{1D93C199-2DFE-4C68-816C-984DF5A60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color w:val="000000" w:themeColor="text1"/>
        <w:sz w:val="24"/>
        <w:szCs w:val="24"/>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rsid w:val="00DF07F0"/>
    <w:pPr>
      <w:spacing w:before="120" w:after="240" w:line="276" w:lineRule="auto"/>
    </w:pPr>
  </w:style>
  <w:style w:type="paragraph" w:styleId="Heading1">
    <w:name w:val="heading 1"/>
    <w:basedOn w:val="Header"/>
    <w:next w:val="Normal"/>
    <w:link w:val="Heading1Char"/>
    <w:qFormat/>
    <w:rsid w:val="00036249"/>
    <w:pPr>
      <w:outlineLvl w:val="0"/>
    </w:pPr>
    <w:rPr>
      <w:b/>
      <w:bCs/>
      <w:sz w:val="40"/>
      <w:szCs w:val="40"/>
    </w:rPr>
  </w:style>
  <w:style w:type="paragraph" w:styleId="Heading2">
    <w:name w:val="heading 2"/>
    <w:basedOn w:val="Header"/>
    <w:next w:val="BodyCopy"/>
    <w:link w:val="Heading2Char"/>
    <w:unhideWhenUsed/>
    <w:qFormat/>
    <w:rsid w:val="00197F2E"/>
    <w:pPr>
      <w:outlineLvl w:val="1"/>
    </w:pPr>
    <w:rPr>
      <w:sz w:val="32"/>
    </w:rPr>
  </w:style>
  <w:style w:type="paragraph" w:styleId="Heading3">
    <w:name w:val="heading 3"/>
    <w:basedOn w:val="Heading2"/>
    <w:next w:val="BodyCopy"/>
    <w:link w:val="Heading3Char"/>
    <w:autoRedefine/>
    <w:unhideWhenUsed/>
    <w:qFormat/>
    <w:rsid w:val="007B1A7B"/>
    <w:pPr>
      <w:tabs>
        <w:tab w:val="center" w:leader="hyphen" w:pos="4513"/>
      </w:tabs>
      <w:spacing w:after="120" w:line="360" w:lineRule="exact"/>
      <w:outlineLvl w:val="2"/>
    </w:pPr>
    <w:rPr>
      <w:b/>
      <w:bCs/>
      <w:iCs/>
      <w:sz w:val="28"/>
      <w:szCs w:val="36"/>
    </w:rPr>
  </w:style>
  <w:style w:type="paragraph" w:styleId="Heading4">
    <w:name w:val="heading 4"/>
    <w:basedOn w:val="BodyCopy"/>
    <w:next w:val="BodyCopy"/>
    <w:link w:val="Heading4Char"/>
    <w:autoRedefine/>
    <w:unhideWhenUsed/>
    <w:qFormat/>
    <w:locked/>
    <w:rsid w:val="00C34A10"/>
    <w:pPr>
      <w:shd w:val="clear" w:color="auto" w:fill="3D2262" w:themeFill="accent1"/>
      <w:spacing w:before="0" w:after="120" w:line="460" w:lineRule="exact"/>
      <w:outlineLvl w:val="3"/>
    </w:pPr>
    <w:rPr>
      <w:b/>
      <w:color w:val="FFFFFF" w:themeColor="background1"/>
      <w:lang w:eastAsia="en-US"/>
    </w:rPr>
  </w:style>
  <w:style w:type="paragraph" w:styleId="Heading5">
    <w:name w:val="heading 5"/>
    <w:basedOn w:val="Heading6"/>
    <w:next w:val="BodyCopy"/>
    <w:link w:val="Heading5Char"/>
    <w:unhideWhenUsed/>
    <w:qFormat/>
    <w:locked/>
    <w:rsid w:val="00A6051F"/>
    <w:pPr>
      <w:spacing w:before="100" w:beforeAutospacing="1" w:line="300" w:lineRule="exact"/>
      <w:outlineLvl w:val="4"/>
    </w:pPr>
    <w:rPr>
      <w:b/>
      <w:bCs/>
      <w:iCs/>
      <w:color w:val="3D2262" w:themeColor="accent1"/>
      <w:szCs w:val="36"/>
    </w:rPr>
  </w:style>
  <w:style w:type="paragraph" w:styleId="Heading6">
    <w:name w:val="heading 6"/>
    <w:basedOn w:val="BodyText"/>
    <w:next w:val="BodyCopy"/>
    <w:link w:val="Heading6Char"/>
    <w:unhideWhenUsed/>
    <w:qFormat/>
    <w:locked/>
    <w:rsid w:val="009A5010"/>
    <w:pPr>
      <w:keepNext/>
      <w:keepLines/>
      <w:outlineLvl w:val="5"/>
    </w:pPr>
    <w:rPr>
      <w:rFonts w:eastAsiaTheme="majorEastAsia" w:cstheme="majorBidi"/>
      <w:color w:val="6E3894" w:themeColor="accent2"/>
    </w:rPr>
  </w:style>
  <w:style w:type="paragraph" w:styleId="Heading7">
    <w:name w:val="heading 7"/>
    <w:basedOn w:val="BodyText"/>
    <w:next w:val="BodyCopy"/>
    <w:link w:val="Heading7Char"/>
    <w:unhideWhenUsed/>
    <w:qFormat/>
    <w:locked/>
    <w:rsid w:val="00197F2E"/>
    <w:pPr>
      <w:keepNext/>
      <w:keepLines/>
      <w:spacing w:before="0" w:after="0" w:line="240" w:lineRule="auto"/>
      <w:outlineLvl w:val="6"/>
    </w:pPr>
    <w:rPr>
      <w:rFonts w:asciiTheme="majorHAnsi" w:eastAsiaTheme="majorEastAsia" w:hAnsiTheme="majorHAnsi" w:cstheme="majorBidi"/>
      <w:b/>
      <w:iCs/>
    </w:rPr>
  </w:style>
  <w:style w:type="paragraph" w:styleId="Heading8">
    <w:name w:val="heading 8"/>
    <w:basedOn w:val="Normal"/>
    <w:next w:val="Normal"/>
    <w:link w:val="Heading8Char"/>
    <w:unhideWhenUsed/>
    <w:rsid w:val="00E0642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rsid w:val="00E0642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57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769"/>
    <w:rPr>
      <w:rFonts w:ascii="Tahoma" w:hAnsi="Tahoma" w:cs="Tahoma"/>
      <w:sz w:val="16"/>
      <w:szCs w:val="16"/>
    </w:rPr>
  </w:style>
  <w:style w:type="paragraph" w:styleId="Header">
    <w:name w:val="header"/>
    <w:basedOn w:val="Normal"/>
    <w:link w:val="HeaderChar"/>
    <w:uiPriority w:val="99"/>
    <w:unhideWhenUsed/>
    <w:rsid w:val="00EB26B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B26B6"/>
  </w:style>
  <w:style w:type="paragraph" w:styleId="Footer">
    <w:name w:val="footer"/>
    <w:basedOn w:val="Normal"/>
    <w:link w:val="FooterChar"/>
    <w:uiPriority w:val="99"/>
    <w:unhideWhenUsed/>
    <w:rsid w:val="002B434C"/>
    <w:pPr>
      <w:tabs>
        <w:tab w:val="left" w:pos="709"/>
        <w:tab w:val="right" w:pos="14629"/>
      </w:tabs>
      <w:spacing w:before="100" w:beforeAutospacing="1" w:after="100" w:afterAutospacing="1" w:line="300" w:lineRule="atLeast"/>
    </w:pPr>
    <w:rPr>
      <w:sz w:val="18"/>
    </w:rPr>
  </w:style>
  <w:style w:type="character" w:customStyle="1" w:styleId="FooterChar">
    <w:name w:val="Footer Char"/>
    <w:basedOn w:val="DefaultParagraphFont"/>
    <w:link w:val="Footer"/>
    <w:uiPriority w:val="99"/>
    <w:rsid w:val="002B434C"/>
    <w:rPr>
      <w:sz w:val="18"/>
    </w:rPr>
  </w:style>
  <w:style w:type="character" w:customStyle="1" w:styleId="Heading1Char">
    <w:name w:val="Heading 1 Char"/>
    <w:basedOn w:val="DefaultParagraphFont"/>
    <w:link w:val="Heading1"/>
    <w:rsid w:val="00241A68"/>
    <w:rPr>
      <w:b/>
      <w:bCs/>
      <w:sz w:val="40"/>
      <w:szCs w:val="40"/>
    </w:rPr>
  </w:style>
  <w:style w:type="character" w:customStyle="1" w:styleId="Heading2Char">
    <w:name w:val="Heading 2 Char"/>
    <w:basedOn w:val="DefaultParagraphFont"/>
    <w:link w:val="Heading2"/>
    <w:rsid w:val="00197F2E"/>
    <w:rPr>
      <w:sz w:val="32"/>
    </w:rPr>
  </w:style>
  <w:style w:type="character" w:customStyle="1" w:styleId="Heading3Char">
    <w:name w:val="Heading 3 Char"/>
    <w:basedOn w:val="DefaultParagraphFont"/>
    <w:link w:val="Heading3"/>
    <w:rsid w:val="007B1A7B"/>
    <w:rPr>
      <w:b/>
      <w:bCs/>
      <w:iCs/>
      <w:sz w:val="28"/>
      <w:szCs w:val="36"/>
    </w:rPr>
  </w:style>
  <w:style w:type="paragraph" w:customStyle="1" w:styleId="Bullet">
    <w:name w:val="Bullet"/>
    <w:basedOn w:val="BodyCopy"/>
    <w:uiPriority w:val="1"/>
    <w:qFormat/>
    <w:rsid w:val="0095646B"/>
    <w:pPr>
      <w:numPr>
        <w:numId w:val="1"/>
      </w:numPr>
      <w:tabs>
        <w:tab w:val="left" w:pos="425"/>
      </w:tabs>
      <w:spacing w:after="120" w:line="300" w:lineRule="auto"/>
      <w:contextualSpacing/>
    </w:pPr>
    <w:rPr>
      <w:bCs w:val="0"/>
      <w:iCs w:val="0"/>
    </w:rPr>
  </w:style>
  <w:style w:type="paragraph" w:customStyle="1" w:styleId="Tablebody">
    <w:name w:val="Table body"/>
    <w:basedOn w:val="Normal"/>
    <w:uiPriority w:val="4"/>
    <w:qFormat/>
    <w:rsid w:val="00533388"/>
    <w:pPr>
      <w:spacing w:before="0" w:after="0" w:line="300" w:lineRule="exact"/>
    </w:pPr>
    <w:rPr>
      <w:rFonts w:eastAsia="Times New Roman"/>
      <w:bCs/>
      <w:iCs/>
      <w:lang w:val="en-US"/>
    </w:rPr>
  </w:style>
  <w:style w:type="paragraph" w:customStyle="1" w:styleId="Tablebullet1">
    <w:name w:val="Table bullet 1"/>
    <w:basedOn w:val="Bullet"/>
    <w:uiPriority w:val="3"/>
    <w:qFormat/>
    <w:rsid w:val="00FE46F1"/>
    <w:pPr>
      <w:spacing w:after="0" w:line="280" w:lineRule="exact"/>
      <w:ind w:left="357" w:hanging="357"/>
    </w:pPr>
    <w:rPr>
      <w:lang w:val="en-US"/>
    </w:rPr>
  </w:style>
  <w:style w:type="paragraph" w:customStyle="1" w:styleId="Tablebullet2">
    <w:name w:val="Table bullet 2"/>
    <w:basedOn w:val="Normal"/>
    <w:uiPriority w:val="3"/>
    <w:qFormat/>
    <w:rsid w:val="00E3663A"/>
    <w:pPr>
      <w:numPr>
        <w:numId w:val="2"/>
      </w:numPr>
      <w:tabs>
        <w:tab w:val="left" w:pos="425"/>
      </w:tabs>
      <w:spacing w:before="0" w:after="0" w:line="280" w:lineRule="exact"/>
      <w:ind w:left="850" w:right="-425" w:hanging="425"/>
      <w:contextualSpacing/>
    </w:pPr>
    <w:rPr>
      <w:rFonts w:eastAsia="Times New Roman"/>
      <w:bCs/>
      <w:iCs/>
      <w:lang w:val="en-US"/>
    </w:rPr>
  </w:style>
  <w:style w:type="paragraph" w:customStyle="1" w:styleId="Tableheader-white">
    <w:name w:val="Table header - white"/>
    <w:next w:val="Tablebody"/>
    <w:uiPriority w:val="3"/>
    <w:rsid w:val="00533388"/>
    <w:pPr>
      <w:spacing w:line="300" w:lineRule="exact"/>
    </w:pPr>
    <w:rPr>
      <w:rFonts w:eastAsia="Times New Roman"/>
      <w:b/>
      <w:bCs/>
      <w:iCs/>
      <w:color w:val="FFFFFF" w:themeColor="background1"/>
      <w:lang w:val="en-US" w:eastAsia="en-US"/>
    </w:rPr>
  </w:style>
  <w:style w:type="table" w:styleId="TableGrid">
    <w:name w:val="Table Grid"/>
    <w:basedOn w:val="TableNormal"/>
    <w:uiPriority w:val="59"/>
    <w:locked/>
    <w:rsid w:val="002F2A26"/>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63F4F"/>
    <w:rPr>
      <w:color w:val="auto"/>
      <w:u w:val="single"/>
    </w:rPr>
  </w:style>
  <w:style w:type="character" w:customStyle="1" w:styleId="Heading4Char">
    <w:name w:val="Heading 4 Char"/>
    <w:basedOn w:val="DefaultParagraphFont"/>
    <w:link w:val="Heading4"/>
    <w:rsid w:val="00C34A10"/>
    <w:rPr>
      <w:rFonts w:eastAsia="Times New Roman"/>
      <w:b/>
      <w:bCs/>
      <w:iCs/>
      <w:color w:val="FFFFFF" w:themeColor="background1"/>
      <w:shd w:val="clear" w:color="auto" w:fill="3D2262" w:themeFill="accent1"/>
      <w:lang w:eastAsia="en-US"/>
    </w:rPr>
  </w:style>
  <w:style w:type="paragraph" w:customStyle="1" w:styleId="TOC-Figures">
    <w:name w:val="TOC - Figures"/>
    <w:basedOn w:val="TOC-Tables"/>
    <w:uiPriority w:val="3"/>
    <w:rsid w:val="00D01536"/>
    <w:pPr>
      <w:tabs>
        <w:tab w:val="clear" w:pos="1134"/>
        <w:tab w:val="left" w:pos="1418"/>
      </w:tabs>
    </w:pPr>
  </w:style>
  <w:style w:type="paragraph" w:styleId="TOC1">
    <w:name w:val="toc 1"/>
    <w:basedOn w:val="Normal"/>
    <w:next w:val="Normal"/>
    <w:autoRedefine/>
    <w:uiPriority w:val="39"/>
    <w:unhideWhenUsed/>
    <w:rsid w:val="00E7101C"/>
    <w:pPr>
      <w:tabs>
        <w:tab w:val="right" w:leader="dot" w:pos="10206"/>
      </w:tabs>
      <w:spacing w:before="0" w:after="120" w:line="300" w:lineRule="atLeast"/>
    </w:pPr>
    <w:rPr>
      <w:noProof/>
    </w:rPr>
  </w:style>
  <w:style w:type="paragraph" w:styleId="CommentSubject">
    <w:name w:val="annotation subject"/>
    <w:basedOn w:val="Normal"/>
    <w:next w:val="Normal"/>
    <w:link w:val="CommentSubjectChar"/>
    <w:uiPriority w:val="99"/>
    <w:semiHidden/>
    <w:unhideWhenUsed/>
    <w:rsid w:val="000905E4"/>
    <w:rPr>
      <w:b/>
      <w:bCs/>
    </w:rPr>
  </w:style>
  <w:style w:type="character" w:customStyle="1" w:styleId="CommentSubjectChar">
    <w:name w:val="Comment Subject Char"/>
    <w:basedOn w:val="DefaultParagraphFont"/>
    <w:link w:val="CommentSubject"/>
    <w:uiPriority w:val="99"/>
    <w:semiHidden/>
    <w:rsid w:val="000905E4"/>
    <w:rPr>
      <w:rFonts w:eastAsia="Times New Roman"/>
      <w:b/>
      <w:bCs/>
      <w:lang w:val="en-US" w:eastAsia="en-US" w:bidi="en-US"/>
    </w:rPr>
  </w:style>
  <w:style w:type="character" w:customStyle="1" w:styleId="Heading5Char">
    <w:name w:val="Heading 5 Char"/>
    <w:basedOn w:val="DefaultParagraphFont"/>
    <w:link w:val="Heading5"/>
    <w:rsid w:val="00DA5524"/>
    <w:rPr>
      <w:rFonts w:eastAsiaTheme="majorEastAsia" w:cstheme="majorBidi"/>
      <w:b/>
      <w:bCs/>
      <w:iCs/>
      <w:color w:val="3D2262" w:themeColor="accent1"/>
      <w:szCs w:val="36"/>
    </w:rPr>
  </w:style>
  <w:style w:type="paragraph" w:styleId="TOCHeading">
    <w:name w:val="TOC Heading"/>
    <w:next w:val="Normal"/>
    <w:uiPriority w:val="39"/>
    <w:unhideWhenUsed/>
    <w:rsid w:val="00280051"/>
    <w:pPr>
      <w:spacing w:after="360"/>
    </w:pPr>
    <w:rPr>
      <w:rFonts w:eastAsia="Times New Roman"/>
      <w:b/>
      <w:color w:val="000000"/>
      <w:sz w:val="40"/>
      <w:szCs w:val="80"/>
      <w:lang w:eastAsia="en-US"/>
    </w:rPr>
  </w:style>
  <w:style w:type="paragraph" w:customStyle="1" w:styleId="BodyCopy">
    <w:name w:val="Body Copy"/>
    <w:basedOn w:val="Normal"/>
    <w:uiPriority w:val="1"/>
    <w:qFormat/>
    <w:rsid w:val="00533388"/>
    <w:rPr>
      <w:rFonts w:eastAsia="Times New Roman"/>
      <w:bCs/>
      <w:iCs/>
    </w:rPr>
  </w:style>
  <w:style w:type="paragraph" w:customStyle="1" w:styleId="ABbottomtext">
    <w:name w:val="AB bottom text"/>
    <w:basedOn w:val="Normal"/>
    <w:uiPriority w:val="99"/>
    <w:rsid w:val="000905E4"/>
    <w:pPr>
      <w:suppressAutoHyphens/>
      <w:autoSpaceDE w:val="0"/>
      <w:autoSpaceDN w:val="0"/>
      <w:adjustRightInd w:val="0"/>
      <w:spacing w:before="113" w:after="57" w:line="200" w:lineRule="atLeast"/>
      <w:textAlignment w:val="center"/>
    </w:pPr>
    <w:rPr>
      <w:rFonts w:cs="Montserrat SemiBold"/>
      <w:bCs/>
      <w:spacing w:val="-1"/>
      <w:sz w:val="16"/>
      <w:szCs w:val="16"/>
      <w:lang w:val="en-US"/>
    </w:rPr>
  </w:style>
  <w:style w:type="paragraph" w:customStyle="1" w:styleId="Tabletitle-numbered">
    <w:name w:val="Table title - numbered"/>
    <w:uiPriority w:val="2"/>
    <w:qFormat/>
    <w:rsid w:val="009C72D3"/>
    <w:pPr>
      <w:widowControl w:val="0"/>
      <w:numPr>
        <w:numId w:val="18"/>
      </w:numPr>
      <w:spacing w:before="100" w:beforeAutospacing="1" w:after="120" w:line="280" w:lineRule="exact"/>
      <w:ind w:left="993" w:hanging="992"/>
    </w:pPr>
    <w:rPr>
      <w:rFonts w:eastAsia="Times New Roman"/>
      <w:b/>
      <w:bCs/>
      <w:iCs/>
      <w:lang w:val="en-US" w:eastAsia="en-US"/>
    </w:rPr>
  </w:style>
  <w:style w:type="table" w:customStyle="1" w:styleId="CHSTable">
    <w:name w:val="CHS Table"/>
    <w:basedOn w:val="TableNormal"/>
    <w:uiPriority w:val="99"/>
    <w:rsid w:val="001C223C"/>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themeColor="background1"/>
      </w:rPr>
      <w:tblPr/>
      <w:tcPr>
        <w:shd w:val="clear" w:color="auto" w:fill="6E3894" w:themeFill="accent2"/>
      </w:tcPr>
    </w:tblStylePr>
    <w:tblStylePr w:type="firstCol">
      <w:rPr>
        <w:rFonts w:ascii="Arial" w:hAnsi="Arial"/>
        <w:color w:val="FFFFFF" w:themeColor="background1"/>
      </w:rPr>
      <w:tblPr/>
      <w:tcPr>
        <w:shd w:val="clear" w:color="auto" w:fill="3D2262" w:themeFill="accent1"/>
      </w:tcPr>
    </w:tblStylePr>
    <w:tblStylePr w:type="lastCol">
      <w:pPr>
        <w:wordWrap/>
        <w:jc w:val="left"/>
      </w:pPr>
      <w:tblPr/>
      <w:tcPr>
        <w:shd w:val="clear" w:color="auto" w:fill="3D2262" w:themeFill="accent1"/>
      </w:tcPr>
    </w:tblStylePr>
  </w:style>
  <w:style w:type="character" w:customStyle="1" w:styleId="Bold">
    <w:name w:val="Bold"/>
    <w:uiPriority w:val="1"/>
    <w:qFormat/>
    <w:rsid w:val="00C049CA"/>
    <w:rPr>
      <w:b/>
      <w:bCs/>
    </w:rPr>
  </w:style>
  <w:style w:type="character" w:customStyle="1" w:styleId="Heading6Char">
    <w:name w:val="Heading 6 Char"/>
    <w:basedOn w:val="DefaultParagraphFont"/>
    <w:link w:val="Heading6"/>
    <w:rsid w:val="009A5010"/>
    <w:rPr>
      <w:rFonts w:eastAsiaTheme="majorEastAsia" w:cstheme="majorBidi"/>
      <w:color w:val="6E3894" w:themeColor="accent2"/>
    </w:rPr>
  </w:style>
  <w:style w:type="character" w:styleId="PlaceholderText">
    <w:name w:val="Placeholder Text"/>
    <w:basedOn w:val="DefaultParagraphFont"/>
    <w:uiPriority w:val="99"/>
    <w:semiHidden/>
    <w:rsid w:val="00AF532B"/>
    <w:rPr>
      <w:color w:val="808080"/>
    </w:rPr>
  </w:style>
  <w:style w:type="character" w:styleId="UnresolvedMention">
    <w:name w:val="Unresolved Mention"/>
    <w:basedOn w:val="DefaultParagraphFont"/>
    <w:uiPriority w:val="99"/>
    <w:semiHidden/>
    <w:unhideWhenUsed/>
    <w:rsid w:val="00E63F4F"/>
    <w:rPr>
      <w:color w:val="605E5C"/>
      <w:shd w:val="clear" w:color="auto" w:fill="E1DFDD"/>
    </w:rPr>
  </w:style>
  <w:style w:type="table" w:styleId="PlainTable3">
    <w:name w:val="Plain Table 3"/>
    <w:basedOn w:val="TableNormal"/>
    <w:uiPriority w:val="43"/>
    <w:locked/>
    <w:rsid w:val="00154D8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econdaryHeader">
    <w:name w:val="Secondary Header"/>
    <w:basedOn w:val="Header"/>
    <w:uiPriority w:val="3"/>
    <w:rsid w:val="00530642"/>
    <w:pPr>
      <w:spacing w:after="120"/>
    </w:pPr>
    <w:rPr>
      <w:b/>
    </w:rPr>
  </w:style>
  <w:style w:type="table" w:styleId="PlainTable4">
    <w:name w:val="Plain Table 4"/>
    <w:basedOn w:val="TableNormal"/>
    <w:uiPriority w:val="44"/>
    <w:locked/>
    <w:rsid w:val="008C1C7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8C1C7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locked/>
    <w:rsid w:val="008C1C7C"/>
    <w:tblPr>
      <w:tblStyleRowBandSize w:val="1"/>
      <w:tblStyleColBandSize w:val="1"/>
      <w:tblBorders>
        <w:top w:val="single" w:sz="4" w:space="0" w:color="7BFFF3" w:themeColor="accent3" w:themeTint="66"/>
        <w:left w:val="single" w:sz="4" w:space="0" w:color="7BFFF3" w:themeColor="accent3" w:themeTint="66"/>
        <w:bottom w:val="single" w:sz="4" w:space="0" w:color="7BFFF3" w:themeColor="accent3" w:themeTint="66"/>
        <w:right w:val="single" w:sz="4" w:space="0" w:color="7BFFF3" w:themeColor="accent3" w:themeTint="66"/>
        <w:insideH w:val="single" w:sz="4" w:space="0" w:color="7BFFF3" w:themeColor="accent3" w:themeTint="66"/>
        <w:insideV w:val="single" w:sz="4" w:space="0" w:color="7BFFF3" w:themeColor="accent3" w:themeTint="66"/>
      </w:tblBorders>
    </w:tblPr>
    <w:tblStylePr w:type="firstRow">
      <w:rPr>
        <w:b/>
        <w:bCs/>
      </w:rPr>
      <w:tblPr/>
      <w:tcPr>
        <w:tcBorders>
          <w:bottom w:val="single" w:sz="12" w:space="0" w:color="39FFED" w:themeColor="accent3" w:themeTint="99"/>
        </w:tcBorders>
      </w:tcPr>
    </w:tblStylePr>
    <w:tblStylePr w:type="lastRow">
      <w:rPr>
        <w:b/>
        <w:bCs/>
      </w:rPr>
      <w:tblPr/>
      <w:tcPr>
        <w:tcBorders>
          <w:top w:val="double" w:sz="2" w:space="0" w:color="39FFE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8C1C7C"/>
    <w:tblPr>
      <w:tblStyleRowBandSize w:val="1"/>
      <w:tblStyleColBandSize w:val="1"/>
      <w:tblBorders>
        <w:top w:val="single" w:sz="4" w:space="0" w:color="A7E6F5" w:themeColor="accent4" w:themeTint="66"/>
        <w:left w:val="single" w:sz="4" w:space="0" w:color="A7E6F5" w:themeColor="accent4" w:themeTint="66"/>
        <w:bottom w:val="single" w:sz="4" w:space="0" w:color="A7E6F5" w:themeColor="accent4" w:themeTint="66"/>
        <w:right w:val="single" w:sz="4" w:space="0" w:color="A7E6F5" w:themeColor="accent4" w:themeTint="66"/>
        <w:insideH w:val="single" w:sz="4" w:space="0" w:color="A7E6F5" w:themeColor="accent4" w:themeTint="66"/>
        <w:insideV w:val="single" w:sz="4" w:space="0" w:color="A7E6F5" w:themeColor="accent4" w:themeTint="66"/>
      </w:tblBorders>
    </w:tblPr>
    <w:tblStylePr w:type="firstRow">
      <w:rPr>
        <w:b/>
        <w:bCs/>
      </w:rPr>
      <w:tblPr/>
      <w:tcPr>
        <w:tcBorders>
          <w:bottom w:val="single" w:sz="12" w:space="0" w:color="7BDAF1" w:themeColor="accent4" w:themeTint="99"/>
        </w:tcBorders>
      </w:tcPr>
    </w:tblStylePr>
    <w:tblStylePr w:type="lastRow">
      <w:rPr>
        <w:b/>
        <w:bCs/>
      </w:rPr>
      <w:tblPr/>
      <w:tcPr>
        <w:tcBorders>
          <w:top w:val="double" w:sz="2" w:space="0" w:color="7BDAF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8C1C7C"/>
    <w:tblPr>
      <w:tblStyleRowBandSize w:val="1"/>
      <w:tblStyleColBandSize w:val="1"/>
      <w:tblBorders>
        <w:top w:val="single" w:sz="4" w:space="0" w:color="F9C6DA" w:themeColor="accent5" w:themeTint="66"/>
        <w:left w:val="single" w:sz="4" w:space="0" w:color="F9C6DA" w:themeColor="accent5" w:themeTint="66"/>
        <w:bottom w:val="single" w:sz="4" w:space="0" w:color="F9C6DA" w:themeColor="accent5" w:themeTint="66"/>
        <w:right w:val="single" w:sz="4" w:space="0" w:color="F9C6DA" w:themeColor="accent5" w:themeTint="66"/>
        <w:insideH w:val="single" w:sz="4" w:space="0" w:color="F9C6DA" w:themeColor="accent5" w:themeTint="66"/>
        <w:insideV w:val="single" w:sz="4" w:space="0" w:color="F9C6DA" w:themeColor="accent5" w:themeTint="66"/>
      </w:tblBorders>
    </w:tblPr>
    <w:tblStylePr w:type="firstRow">
      <w:rPr>
        <w:b/>
        <w:bCs/>
      </w:rPr>
      <w:tblPr/>
      <w:tcPr>
        <w:tcBorders>
          <w:bottom w:val="single" w:sz="12" w:space="0" w:color="F6AAC8" w:themeColor="accent5" w:themeTint="99"/>
        </w:tcBorders>
      </w:tcPr>
    </w:tblStylePr>
    <w:tblStylePr w:type="lastRow">
      <w:rPr>
        <w:b/>
        <w:bCs/>
      </w:rPr>
      <w:tblPr/>
      <w:tcPr>
        <w:tcBorders>
          <w:top w:val="double" w:sz="2" w:space="0" w:color="F6AAC8" w:themeColor="accent5"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locked/>
    <w:rsid w:val="00230054"/>
    <w:tblPr>
      <w:tblStyleRowBandSize w:val="1"/>
      <w:tblStyleColBandSize w:val="1"/>
      <w:tblBorders>
        <w:top w:val="single" w:sz="4" w:space="0" w:color="F8AE9C" w:themeColor="accent6" w:themeTint="99"/>
        <w:left w:val="single" w:sz="4" w:space="0" w:color="F8AE9C" w:themeColor="accent6" w:themeTint="99"/>
        <w:bottom w:val="single" w:sz="4" w:space="0" w:color="F8AE9C" w:themeColor="accent6" w:themeTint="99"/>
        <w:right w:val="single" w:sz="4" w:space="0" w:color="F8AE9C" w:themeColor="accent6" w:themeTint="99"/>
        <w:insideH w:val="single" w:sz="4" w:space="0" w:color="F8AE9C" w:themeColor="accent6" w:themeTint="99"/>
        <w:insideV w:val="single" w:sz="4" w:space="0" w:color="F8AE9C" w:themeColor="accent6" w:themeTint="99"/>
      </w:tblBorders>
    </w:tblPr>
    <w:tcPr>
      <w:shd w:val="clear" w:color="auto" w:fill="auto"/>
    </w:tcPr>
    <w:tblStylePr w:type="firstRow">
      <w:rPr>
        <w:rFonts w:ascii="Arial" w:hAnsi="Arial"/>
        <w:b/>
        <w:bCs/>
        <w:color w:val="auto"/>
        <w:sz w:val="24"/>
      </w:rPr>
      <w:tblPr/>
      <w:tcPr>
        <w:tcBorders>
          <w:top w:val="single" w:sz="4" w:space="0" w:color="F47A5C" w:themeColor="accent6"/>
          <w:left w:val="single" w:sz="4" w:space="0" w:color="F47A5C" w:themeColor="accent6"/>
          <w:bottom w:val="single" w:sz="4" w:space="0" w:color="F47A5C" w:themeColor="accent6"/>
          <w:right w:val="single" w:sz="4" w:space="0" w:color="F47A5C" w:themeColor="accent6"/>
          <w:insideH w:val="nil"/>
          <w:insideV w:val="nil"/>
        </w:tcBorders>
        <w:shd w:val="clear" w:color="auto" w:fill="F47A5C" w:themeFill="accent6"/>
      </w:tcPr>
    </w:tblStylePr>
    <w:tblStylePr w:type="lastRow">
      <w:rPr>
        <w:b/>
        <w:bCs/>
      </w:rPr>
      <w:tblPr/>
      <w:tcPr>
        <w:tcBorders>
          <w:top w:val="double" w:sz="4" w:space="0" w:color="F47A5C" w:themeColor="accent6"/>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6">
    <w:name w:val="List Table 1 Light Accent 6"/>
    <w:basedOn w:val="TableNormal"/>
    <w:uiPriority w:val="46"/>
    <w:locked/>
    <w:rsid w:val="00230054"/>
    <w:tblPr>
      <w:tblStyleRowBandSize w:val="1"/>
      <w:tblStyleColBandSize w:val="1"/>
    </w:tblPr>
    <w:tblStylePr w:type="firstRow">
      <w:rPr>
        <w:b/>
        <w:bCs/>
      </w:rPr>
      <w:tblPr/>
      <w:tcPr>
        <w:tcBorders>
          <w:bottom w:val="single" w:sz="4" w:space="0" w:color="F8AE9C" w:themeColor="accent6" w:themeTint="99"/>
        </w:tcBorders>
      </w:tcPr>
    </w:tblStylePr>
    <w:tblStylePr w:type="lastRow">
      <w:rPr>
        <w:b/>
        <w:bCs/>
      </w:rPr>
      <w:tblPr/>
      <w:tcPr>
        <w:tcBorders>
          <w:top w:val="single" w:sz="4" w:space="0" w:color="F8AE9C" w:themeColor="accent6" w:themeTint="99"/>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1">
    <w:name w:val="List Table 1 Light Accent 1"/>
    <w:basedOn w:val="TableNormal"/>
    <w:uiPriority w:val="46"/>
    <w:locked/>
    <w:rsid w:val="00F071B9"/>
    <w:tblPr>
      <w:tblStyleRowBandSize w:val="1"/>
      <w:tblStyleColBandSize w:val="1"/>
    </w:tblPr>
    <w:tblStylePr w:type="firstRow">
      <w:rPr>
        <w:b/>
        <w:bCs/>
      </w:rPr>
      <w:tblPr/>
      <w:tcPr>
        <w:tcBorders>
          <w:bottom w:val="single" w:sz="4" w:space="0" w:color="8456C4" w:themeColor="accent1" w:themeTint="99"/>
        </w:tcBorders>
      </w:tcPr>
    </w:tblStylePr>
    <w:tblStylePr w:type="lastRow">
      <w:rPr>
        <w:b/>
        <w:bCs/>
      </w:rPr>
      <w:tblPr/>
      <w:tcPr>
        <w:tcBorders>
          <w:top w:val="single" w:sz="4" w:space="0" w:color="8456C4" w:themeColor="accent1" w:themeTint="99"/>
        </w:tcBorders>
      </w:tcPr>
    </w:tblStylePr>
    <w:tblStylePr w:type="firstCol">
      <w:rPr>
        <w:b/>
        <w:bCs/>
      </w:rPr>
    </w:tblStylePr>
    <w:tblStylePr w:type="lastCol">
      <w:rPr>
        <w:b/>
        <w:bCs/>
      </w:rPr>
    </w:tblStylePr>
    <w:tblStylePr w:type="band1Vert">
      <w:tblPr/>
      <w:tcPr>
        <w:shd w:val="clear" w:color="auto" w:fill="D6C6EB" w:themeFill="accent1" w:themeFillTint="33"/>
      </w:tcPr>
    </w:tblStylePr>
    <w:tblStylePr w:type="band1Horz">
      <w:tblPr/>
      <w:tcPr>
        <w:shd w:val="clear" w:color="auto" w:fill="D6C6EB" w:themeFill="accent1" w:themeFillTint="33"/>
      </w:tcPr>
    </w:tblStylePr>
  </w:style>
  <w:style w:type="paragraph" w:customStyle="1" w:styleId="Bottomblocktext">
    <w:name w:val="Bottom block text"/>
    <w:basedOn w:val="Normal"/>
    <w:uiPriority w:val="99"/>
    <w:rsid w:val="00537269"/>
    <w:pPr>
      <w:keepNext/>
      <w:keepLines/>
      <w:suppressAutoHyphens/>
      <w:autoSpaceDE w:val="0"/>
      <w:autoSpaceDN w:val="0"/>
      <w:adjustRightInd w:val="0"/>
      <w:spacing w:before="113" w:after="57" w:line="200" w:lineRule="atLeast"/>
      <w:textAlignment w:val="center"/>
    </w:pPr>
    <w:rPr>
      <w:rFonts w:cs="Montserrat SemiBold"/>
      <w:bCs/>
      <w:spacing w:val="-1"/>
      <w:sz w:val="16"/>
      <w:szCs w:val="16"/>
      <w:lang w:val="en-US"/>
    </w:rPr>
  </w:style>
  <w:style w:type="character" w:styleId="FollowedHyperlink">
    <w:name w:val="FollowedHyperlink"/>
    <w:basedOn w:val="DefaultParagraphFont"/>
    <w:uiPriority w:val="99"/>
    <w:semiHidden/>
    <w:unhideWhenUsed/>
    <w:rsid w:val="0027262B"/>
    <w:rPr>
      <w:color w:val="575757" w:themeColor="followedHyperlink"/>
      <w:u w:val="single"/>
    </w:rPr>
  </w:style>
  <w:style w:type="paragraph" w:customStyle="1" w:styleId="Numberedlist">
    <w:name w:val="Numbered list"/>
    <w:basedOn w:val="Bullet"/>
    <w:uiPriority w:val="3"/>
    <w:qFormat/>
    <w:rsid w:val="00B83559"/>
    <w:pPr>
      <w:numPr>
        <w:numId w:val="16"/>
      </w:numPr>
    </w:pPr>
  </w:style>
  <w:style w:type="character" w:styleId="CommentReference">
    <w:name w:val="annotation reference"/>
    <w:basedOn w:val="DefaultParagraphFont"/>
    <w:semiHidden/>
    <w:unhideWhenUsed/>
    <w:rsid w:val="00C50963"/>
    <w:rPr>
      <w:sz w:val="16"/>
      <w:szCs w:val="16"/>
    </w:rPr>
  </w:style>
  <w:style w:type="table" w:customStyle="1" w:styleId="CHSTable03">
    <w:name w:val="CHS Table 03"/>
    <w:basedOn w:val="TableNormal"/>
    <w:uiPriority w:val="99"/>
    <w:rsid w:val="00530642"/>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Pr>
    <w:tblStylePr w:type="firstRow">
      <w:pPr>
        <w:wordWrap/>
        <w:jc w:val="left"/>
      </w:pPr>
      <w:tblPr/>
      <w:trPr>
        <w:tblHeader/>
      </w:trPr>
      <w:tcPr>
        <w:shd w:val="clear" w:color="auto" w:fill="3D1063"/>
      </w:tcPr>
    </w:tblStylePr>
    <w:tblStylePr w:type="lastRow">
      <w:rPr>
        <w:color w:val="FFFFFF"/>
      </w:rPr>
      <w:tblPr/>
      <w:tcPr>
        <w:shd w:val="clear" w:color="auto" w:fill="6E3894"/>
      </w:tcPr>
    </w:tblStylePr>
    <w:tblStylePr w:type="firstCol">
      <w:rPr>
        <w:rFonts w:ascii="Arial" w:hAnsi="Arial"/>
        <w:color w:val="FFFFFF"/>
      </w:rPr>
      <w:tblPr/>
      <w:tcPr>
        <w:shd w:val="clear" w:color="auto" w:fill="3D2262"/>
      </w:tcPr>
    </w:tblStylePr>
    <w:tblStylePr w:type="lastCol">
      <w:pPr>
        <w:wordWrap/>
        <w:jc w:val="left"/>
      </w:pPr>
      <w:tblPr/>
      <w:tcPr>
        <w:shd w:val="clear" w:color="auto" w:fill="3D2262"/>
      </w:tcPr>
    </w:tblStylePr>
  </w:style>
  <w:style w:type="table" w:customStyle="1" w:styleId="CHSTable02">
    <w:name w:val="CHS Table 02"/>
    <w:basedOn w:val="TableNormal"/>
    <w:uiPriority w:val="99"/>
    <w:rsid w:val="00C84F08"/>
    <w:tblPr>
      <w:tblStyleRowBandSize w:val="1"/>
      <w:tblBorders>
        <w:bottom w:val="single" w:sz="4"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rPr>
      <w:tblPr/>
      <w:tcPr>
        <w:shd w:val="clear" w:color="auto" w:fill="6E3894"/>
      </w:tcPr>
    </w:tblStylePr>
    <w:tblStylePr w:type="firstCol">
      <w:rPr>
        <w:rFonts w:ascii="Arial" w:hAnsi="Arial"/>
        <w:color w:val="FFFFFF"/>
      </w:rPr>
      <w:tblPr/>
      <w:tcPr>
        <w:shd w:val="clear" w:color="auto" w:fill="3D2262"/>
      </w:tcPr>
    </w:tblStylePr>
    <w:tblStylePr w:type="lastCol">
      <w:pPr>
        <w:wordWrap/>
        <w:jc w:val="left"/>
      </w:pPr>
      <w:tblPr/>
      <w:tcPr>
        <w:shd w:val="clear" w:color="auto" w:fill="3D2262"/>
      </w:tcPr>
    </w:tblStylePr>
    <w:tblStylePr w:type="band2Horz">
      <w:tblPr/>
      <w:tcPr>
        <w:shd w:val="clear" w:color="auto" w:fill="D9D9D9"/>
      </w:tcPr>
    </w:tblStylePr>
  </w:style>
  <w:style w:type="paragraph" w:customStyle="1" w:styleId="Figuretitle-numbered">
    <w:name w:val="Figure title - numbered"/>
    <w:basedOn w:val="Tabletitle-numbered"/>
    <w:uiPriority w:val="2"/>
    <w:rsid w:val="009C72D3"/>
    <w:pPr>
      <w:numPr>
        <w:numId w:val="19"/>
      </w:numPr>
      <w:ind w:left="1134" w:hanging="1134"/>
    </w:pPr>
  </w:style>
  <w:style w:type="character" w:customStyle="1" w:styleId="Heading7Char">
    <w:name w:val="Heading 7 Char"/>
    <w:basedOn w:val="DefaultParagraphFont"/>
    <w:link w:val="Heading7"/>
    <w:rsid w:val="002140AE"/>
    <w:rPr>
      <w:rFonts w:asciiTheme="majorHAnsi" w:eastAsiaTheme="majorEastAsia" w:hAnsiTheme="majorHAnsi" w:cstheme="majorBidi"/>
      <w:b/>
      <w:iCs/>
    </w:rPr>
  </w:style>
  <w:style w:type="character" w:customStyle="1" w:styleId="Heading8Char">
    <w:name w:val="Heading 8 Char"/>
    <w:basedOn w:val="DefaultParagraphFont"/>
    <w:link w:val="Heading8"/>
    <w:rsid w:val="00C36B9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C36B93"/>
    <w:rPr>
      <w:rFonts w:asciiTheme="majorHAnsi" w:eastAsiaTheme="majorEastAsia" w:hAnsiTheme="majorHAnsi" w:cstheme="majorBidi"/>
      <w:i/>
      <w:iCs/>
      <w:color w:val="272727" w:themeColor="text1" w:themeTint="D8"/>
      <w:sz w:val="21"/>
      <w:szCs w:val="21"/>
    </w:rPr>
  </w:style>
  <w:style w:type="paragraph" w:customStyle="1" w:styleId="NotesCaptionCitationSource">
    <w:name w:val="Notes/Caption/Citation/Source"/>
    <w:basedOn w:val="BodyCopy"/>
    <w:uiPriority w:val="3"/>
    <w:qFormat/>
    <w:rsid w:val="008A47BD"/>
    <w:pPr>
      <w:keepLines/>
      <w:spacing w:before="60" w:after="120" w:line="240" w:lineRule="auto"/>
    </w:pPr>
    <w:rPr>
      <w:sz w:val="18"/>
    </w:rPr>
  </w:style>
  <w:style w:type="paragraph" w:customStyle="1" w:styleId="AlphaList">
    <w:name w:val="Alpha List"/>
    <w:basedOn w:val="Numberedlist"/>
    <w:next w:val="BodyCopy"/>
    <w:uiPriority w:val="3"/>
    <w:qFormat/>
    <w:rsid w:val="00BA6DD4"/>
    <w:pPr>
      <w:numPr>
        <w:numId w:val="4"/>
      </w:numPr>
    </w:pPr>
    <w:rPr>
      <w:color w:val="000000"/>
    </w:rPr>
  </w:style>
  <w:style w:type="paragraph" w:customStyle="1" w:styleId="Romanlist">
    <w:name w:val="Roman list"/>
    <w:basedOn w:val="AlphaList"/>
    <w:uiPriority w:val="3"/>
    <w:qFormat/>
    <w:rsid w:val="00BA6DD4"/>
    <w:pPr>
      <w:numPr>
        <w:numId w:val="5"/>
      </w:numPr>
    </w:pPr>
  </w:style>
  <w:style w:type="paragraph" w:customStyle="1" w:styleId="Tableheader-black">
    <w:name w:val="Table header - black"/>
    <w:basedOn w:val="Tableheader-white"/>
    <w:uiPriority w:val="3"/>
    <w:qFormat/>
    <w:rsid w:val="00C84F08"/>
    <w:rPr>
      <w:color w:val="000000" w:themeColor="text1"/>
    </w:rPr>
  </w:style>
  <w:style w:type="paragraph" w:customStyle="1" w:styleId="TOC-Tables">
    <w:name w:val="TOC - Tables"/>
    <w:basedOn w:val="TOC1"/>
    <w:uiPriority w:val="3"/>
    <w:rsid w:val="00411B14"/>
    <w:pPr>
      <w:tabs>
        <w:tab w:val="left" w:pos="1134"/>
      </w:tabs>
      <w:ind w:left="1134" w:hanging="1134"/>
    </w:pPr>
  </w:style>
  <w:style w:type="paragraph" w:styleId="Subtitle">
    <w:name w:val="Subtitle"/>
    <w:basedOn w:val="BodyCopy"/>
    <w:next w:val="BodyCopy"/>
    <w:link w:val="SubtitleChar"/>
    <w:uiPriority w:val="11"/>
    <w:locked/>
    <w:rsid w:val="00936DC9"/>
    <w:pPr>
      <w:numPr>
        <w:ilvl w:val="1"/>
      </w:numPr>
      <w:spacing w:after="360"/>
      <w:ind w:right="1134"/>
    </w:pPr>
    <w:rPr>
      <w:rFonts w:eastAsiaTheme="minorEastAsia" w:cstheme="minorBidi"/>
      <w:sz w:val="36"/>
      <w:szCs w:val="36"/>
      <w:lang w:eastAsia="en-US"/>
    </w:rPr>
  </w:style>
  <w:style w:type="character" w:customStyle="1" w:styleId="SubtitleChar">
    <w:name w:val="Subtitle Char"/>
    <w:basedOn w:val="DefaultParagraphFont"/>
    <w:link w:val="Subtitle"/>
    <w:uiPriority w:val="11"/>
    <w:rsid w:val="00936DC9"/>
    <w:rPr>
      <w:rFonts w:eastAsiaTheme="minorEastAsia" w:cstheme="minorBidi"/>
      <w:bCs/>
      <w:iCs/>
      <w:color w:val="000000" w:themeColor="text1"/>
      <w:sz w:val="36"/>
      <w:szCs w:val="36"/>
      <w:lang w:eastAsia="en-US"/>
    </w:rPr>
  </w:style>
  <w:style w:type="paragraph" w:customStyle="1" w:styleId="Reportyeardate">
    <w:name w:val="Report year/date"/>
    <w:basedOn w:val="BodyCopy"/>
    <w:uiPriority w:val="3"/>
    <w:rsid w:val="00A435C8"/>
    <w:pPr>
      <w:spacing w:after="840"/>
    </w:pPr>
    <w:rPr>
      <w:lang w:eastAsia="en-US"/>
    </w:rPr>
  </w:style>
  <w:style w:type="paragraph" w:styleId="EndnoteText">
    <w:name w:val="endnote text"/>
    <w:basedOn w:val="Normal"/>
    <w:link w:val="EndnoteTextChar"/>
    <w:uiPriority w:val="99"/>
    <w:semiHidden/>
    <w:unhideWhenUsed/>
    <w:rsid w:val="00B86A43"/>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B86A43"/>
    <w:rPr>
      <w:sz w:val="20"/>
      <w:szCs w:val="20"/>
    </w:rPr>
  </w:style>
  <w:style w:type="paragraph" w:styleId="BodyText">
    <w:name w:val="Body Text"/>
    <w:basedOn w:val="Normal"/>
    <w:link w:val="BodyTextChar"/>
    <w:semiHidden/>
    <w:unhideWhenUsed/>
    <w:rsid w:val="008F3194"/>
    <w:pPr>
      <w:spacing w:after="120"/>
    </w:pPr>
  </w:style>
  <w:style w:type="character" w:customStyle="1" w:styleId="BodyTextChar">
    <w:name w:val="Body Text Char"/>
    <w:basedOn w:val="DefaultParagraphFont"/>
    <w:link w:val="BodyText"/>
    <w:semiHidden/>
    <w:rsid w:val="008F3194"/>
  </w:style>
  <w:style w:type="paragraph" w:customStyle="1" w:styleId="TOCHeading2">
    <w:name w:val="TOC Heading 2"/>
    <w:basedOn w:val="TOCHeading"/>
    <w:uiPriority w:val="3"/>
    <w:rsid w:val="00CA4FDE"/>
    <w:pPr>
      <w:spacing w:after="240"/>
    </w:pPr>
    <w:rPr>
      <w:sz w:val="32"/>
    </w:rPr>
  </w:style>
  <w:style w:type="paragraph" w:styleId="TableofFigures">
    <w:name w:val="table of figures"/>
    <w:basedOn w:val="Normal"/>
    <w:uiPriority w:val="99"/>
    <w:unhideWhenUsed/>
    <w:rsid w:val="004E2E2F"/>
    <w:pPr>
      <w:tabs>
        <w:tab w:val="right" w:leader="dot" w:pos="10206"/>
      </w:tabs>
      <w:spacing w:after="0"/>
    </w:pPr>
  </w:style>
  <w:style w:type="character" w:styleId="EndnoteReference">
    <w:name w:val="endnote reference"/>
    <w:basedOn w:val="DefaultParagraphFont"/>
    <w:uiPriority w:val="99"/>
    <w:semiHidden/>
    <w:unhideWhenUsed/>
    <w:rsid w:val="00B86A43"/>
    <w:rPr>
      <w:vertAlign w:val="superscript"/>
    </w:rPr>
  </w:style>
  <w:style w:type="paragraph" w:styleId="FootnoteText">
    <w:name w:val="footnote text"/>
    <w:basedOn w:val="Normal"/>
    <w:link w:val="FootnoteTextChar"/>
    <w:uiPriority w:val="99"/>
    <w:unhideWhenUsed/>
    <w:rsid w:val="00480537"/>
    <w:pPr>
      <w:spacing w:before="0" w:after="0" w:line="240" w:lineRule="auto"/>
    </w:pPr>
    <w:rPr>
      <w:sz w:val="20"/>
      <w:szCs w:val="20"/>
    </w:rPr>
  </w:style>
  <w:style w:type="character" w:customStyle="1" w:styleId="FootnoteTextChar">
    <w:name w:val="Footnote Text Char"/>
    <w:basedOn w:val="DefaultParagraphFont"/>
    <w:link w:val="FootnoteText"/>
    <w:uiPriority w:val="99"/>
    <w:rsid w:val="00480537"/>
    <w:rPr>
      <w:sz w:val="20"/>
      <w:szCs w:val="20"/>
    </w:rPr>
  </w:style>
  <w:style w:type="character" w:styleId="FootnoteReference">
    <w:name w:val="footnote reference"/>
    <w:basedOn w:val="DefaultParagraphFont"/>
    <w:uiPriority w:val="99"/>
    <w:semiHidden/>
    <w:unhideWhenUsed/>
    <w:rsid w:val="00B86A43"/>
    <w:rPr>
      <w:vertAlign w:val="superscript"/>
    </w:rPr>
  </w:style>
  <w:style w:type="character" w:customStyle="1" w:styleId="Instructionaltext">
    <w:name w:val="Instructional text"/>
    <w:basedOn w:val="DefaultParagraphFont"/>
    <w:uiPriority w:val="3"/>
    <w:rsid w:val="001F68D1"/>
    <w:rPr>
      <w:color w:val="575757"/>
    </w:rPr>
  </w:style>
  <w:style w:type="paragraph" w:styleId="CommentText">
    <w:name w:val="annotation text"/>
    <w:basedOn w:val="Normal"/>
    <w:link w:val="CommentTextChar"/>
    <w:unhideWhenUsed/>
    <w:rsid w:val="00CA4FDE"/>
    <w:pPr>
      <w:spacing w:line="240" w:lineRule="auto"/>
    </w:pPr>
    <w:rPr>
      <w:sz w:val="20"/>
      <w:szCs w:val="20"/>
    </w:rPr>
  </w:style>
  <w:style w:type="character" w:customStyle="1" w:styleId="CommentTextChar">
    <w:name w:val="Comment Text Char"/>
    <w:basedOn w:val="DefaultParagraphFont"/>
    <w:link w:val="CommentText"/>
    <w:rsid w:val="00CA4FDE"/>
    <w:rPr>
      <w:sz w:val="20"/>
      <w:szCs w:val="20"/>
    </w:rPr>
  </w:style>
  <w:style w:type="paragraph" w:styleId="TOC2">
    <w:name w:val="toc 2"/>
    <w:basedOn w:val="Normal"/>
    <w:next w:val="Normal"/>
    <w:autoRedefine/>
    <w:uiPriority w:val="39"/>
    <w:unhideWhenUsed/>
    <w:rsid w:val="001C24A7"/>
    <w:pPr>
      <w:tabs>
        <w:tab w:val="right" w:leader="dot" w:pos="9911"/>
      </w:tabs>
      <w:spacing w:after="100"/>
      <w:ind w:left="240"/>
    </w:pPr>
  </w:style>
  <w:style w:type="paragraph" w:styleId="TOC3">
    <w:name w:val="toc 3"/>
    <w:aliases w:val="TOC 3 - Tables and Figures"/>
    <w:basedOn w:val="Normal"/>
    <w:next w:val="Normal"/>
    <w:autoRedefine/>
    <w:uiPriority w:val="39"/>
    <w:unhideWhenUsed/>
    <w:rsid w:val="00E7101C"/>
    <w:pPr>
      <w:tabs>
        <w:tab w:val="left" w:pos="1134"/>
        <w:tab w:val="right" w:leader="dot" w:pos="10206"/>
      </w:tabs>
      <w:spacing w:before="0" w:after="0" w:line="360" w:lineRule="auto"/>
      <w:ind w:left="680"/>
    </w:pPr>
  </w:style>
  <w:style w:type="character" w:styleId="PageNumber">
    <w:name w:val="page number"/>
    <w:basedOn w:val="DefaultParagraphFont"/>
    <w:uiPriority w:val="99"/>
    <w:rsid w:val="00481A6C"/>
    <w:rPr>
      <w:rFonts w:cs="Times New Roman"/>
    </w:rPr>
  </w:style>
  <w:style w:type="paragraph" w:customStyle="1" w:styleId="Tableheader">
    <w:name w:val="Table header"/>
    <w:basedOn w:val="BodyCopy"/>
    <w:next w:val="Tablebody"/>
    <w:uiPriority w:val="3"/>
    <w:qFormat/>
    <w:rsid w:val="00481A6C"/>
    <w:pPr>
      <w:spacing w:before="0" w:after="0" w:line="300" w:lineRule="exact"/>
    </w:pPr>
    <w:rPr>
      <w:b/>
      <w:bCs w:val="0"/>
      <w:iCs w:val="0"/>
      <w:color w:val="FFFFFF" w:themeColor="background1"/>
      <w:lang w:val="en-US" w:eastAsia="en-US"/>
    </w:rPr>
  </w:style>
  <w:style w:type="paragraph" w:styleId="Revision">
    <w:name w:val="Revision"/>
    <w:hidden/>
    <w:uiPriority w:val="99"/>
    <w:semiHidden/>
    <w:rsid w:val="00913CAC"/>
  </w:style>
  <w:style w:type="paragraph" w:styleId="TOC4">
    <w:name w:val="toc 4"/>
    <w:basedOn w:val="Normal"/>
    <w:next w:val="Normal"/>
    <w:autoRedefine/>
    <w:uiPriority w:val="39"/>
    <w:unhideWhenUsed/>
    <w:rsid w:val="009C575D"/>
    <w:pPr>
      <w:spacing w:after="100"/>
      <w:ind w:left="720"/>
    </w:pPr>
  </w:style>
  <w:style w:type="paragraph" w:styleId="TOC5">
    <w:name w:val="toc 5"/>
    <w:basedOn w:val="Normal"/>
    <w:next w:val="Normal"/>
    <w:autoRedefine/>
    <w:uiPriority w:val="39"/>
    <w:unhideWhenUsed/>
    <w:rsid w:val="009C575D"/>
    <w:pPr>
      <w:spacing w:after="100"/>
      <w:ind w:left="960"/>
    </w:pPr>
  </w:style>
  <w:style w:type="paragraph" w:styleId="TOC6">
    <w:name w:val="toc 6"/>
    <w:basedOn w:val="Normal"/>
    <w:next w:val="Normal"/>
    <w:autoRedefine/>
    <w:uiPriority w:val="39"/>
    <w:unhideWhenUsed/>
    <w:rsid w:val="009C575D"/>
    <w:pPr>
      <w:spacing w:after="100"/>
      <w:ind w:left="1200"/>
    </w:pPr>
  </w:style>
  <w:style w:type="paragraph" w:styleId="TOC7">
    <w:name w:val="toc 7"/>
    <w:basedOn w:val="Normal"/>
    <w:next w:val="Normal"/>
    <w:autoRedefine/>
    <w:uiPriority w:val="39"/>
    <w:unhideWhenUsed/>
    <w:rsid w:val="009C575D"/>
    <w:pPr>
      <w:spacing w:after="100"/>
      <w:ind w:left="1440"/>
    </w:pPr>
  </w:style>
  <w:style w:type="paragraph" w:styleId="TOC9">
    <w:name w:val="toc 9"/>
    <w:basedOn w:val="Normal"/>
    <w:next w:val="Normal"/>
    <w:autoRedefine/>
    <w:uiPriority w:val="39"/>
    <w:semiHidden/>
    <w:unhideWhenUsed/>
    <w:rsid w:val="001C24A7"/>
    <w:pPr>
      <w:spacing w:after="100"/>
      <w:ind w:left="1920"/>
    </w:pPr>
  </w:style>
  <w:style w:type="paragraph" w:styleId="ListParagraph">
    <w:name w:val="List Paragraph"/>
    <w:basedOn w:val="Normal"/>
    <w:uiPriority w:val="34"/>
    <w:qFormat/>
    <w:locked/>
    <w:rsid w:val="00E95F4F"/>
    <w:pPr>
      <w:spacing w:before="0" w:after="0" w:line="240" w:lineRule="auto"/>
      <w:ind w:left="720"/>
      <w:contextualSpacing/>
    </w:pPr>
    <w:rPr>
      <w:rFonts w:ascii="Calibri" w:eastAsia="Times New Roman" w:hAnsi="Calibri" w:cs="Times New Roman"/>
      <w:color w:val="auto"/>
      <w:szCs w:val="20"/>
      <w:lang w:eastAsia="en-US"/>
    </w:rPr>
  </w:style>
  <w:style w:type="paragraph" w:styleId="ListBullet">
    <w:name w:val="List Bullet"/>
    <w:basedOn w:val="Normal"/>
    <w:uiPriority w:val="99"/>
    <w:semiHidden/>
    <w:unhideWhenUsed/>
    <w:rsid w:val="000A1DD7"/>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871002">
      <w:bodyDiv w:val="1"/>
      <w:marLeft w:val="0"/>
      <w:marRight w:val="0"/>
      <w:marTop w:val="0"/>
      <w:marBottom w:val="0"/>
      <w:divBdr>
        <w:top w:val="none" w:sz="0" w:space="0" w:color="auto"/>
        <w:left w:val="none" w:sz="0" w:space="0" w:color="auto"/>
        <w:bottom w:val="none" w:sz="0" w:space="0" w:color="auto"/>
        <w:right w:val="none" w:sz="0" w:space="0" w:color="auto"/>
      </w:divBdr>
    </w:div>
    <w:div w:id="1558517122">
      <w:bodyDiv w:val="1"/>
      <w:marLeft w:val="0"/>
      <w:marRight w:val="0"/>
      <w:marTop w:val="0"/>
      <w:marBottom w:val="0"/>
      <w:divBdr>
        <w:top w:val="none" w:sz="0" w:space="0" w:color="auto"/>
        <w:left w:val="none" w:sz="0" w:space="0" w:color="auto"/>
        <w:bottom w:val="none" w:sz="0" w:space="0" w:color="auto"/>
        <w:right w:val="none" w:sz="0" w:space="0" w:color="auto"/>
      </w:divBdr>
    </w:div>
    <w:div w:id="1962606795">
      <w:bodyDiv w:val="1"/>
      <w:marLeft w:val="0"/>
      <w:marRight w:val="0"/>
      <w:marTop w:val="0"/>
      <w:marBottom w:val="0"/>
      <w:divBdr>
        <w:top w:val="none" w:sz="0" w:space="0" w:color="auto"/>
        <w:left w:val="none" w:sz="0" w:space="0" w:color="auto"/>
        <w:bottom w:val="none" w:sz="0" w:space="0" w:color="auto"/>
        <w:right w:val="none" w:sz="0" w:space="0" w:color="auto"/>
      </w:divBdr>
    </w:div>
    <w:div w:id="2123454322">
      <w:bodyDiv w:val="1"/>
      <w:marLeft w:val="0"/>
      <w:marRight w:val="0"/>
      <w:marTop w:val="0"/>
      <w:marBottom w:val="0"/>
      <w:divBdr>
        <w:top w:val="none" w:sz="0" w:space="0" w:color="auto"/>
        <w:left w:val="none" w:sz="0" w:space="0" w:color="auto"/>
        <w:bottom w:val="none" w:sz="0" w:space="0" w:color="auto"/>
        <w:right w:val="none" w:sz="0" w:space="0" w:color="auto"/>
      </w:divBdr>
    </w:div>
    <w:div w:id="214233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image" Target="media/image3.pn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www.canberrahealthservices.act.gov.au/accessibilit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racgp.org.au/"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oter" Target="footer1.xm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glossary/_rels/document.xml.rels><?xml version="1.0" encoding="UTF-8" standalone="yes"?>
<Relationships xmlns="http://schemas.openxmlformats.org/package/2006/relationships"><Relationship Id="rId8" Type="http://schemas.openxmlformats.org/officeDocument/2006/relationships/hyperlink" Target="https://www.canberrahealthservices.act.gov.au/accessibility" TargetMode="Externa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9.png"/><Relationship Id="rId5" Type="http://schemas.openxmlformats.org/officeDocument/2006/relationships/image" Target="../media/image8.png"/><Relationship Id="rId10" Type="http://schemas.openxmlformats.org/officeDocument/2006/relationships/fontTable" Target="fontTable.xml"/><Relationship Id="rId4" Type="http://schemas.openxmlformats.org/officeDocument/2006/relationships/image" Target="../media/image7.png"/><Relationship Id="rId9" Type="http://schemas.openxmlformats.org/officeDocument/2006/relationships/image" Target="../media/image11.png"/></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714CFCDBAF4F4B8D14C532378BC72E"/>
        <w:category>
          <w:name w:val="General"/>
          <w:gallery w:val="placeholder"/>
        </w:category>
        <w:types>
          <w:type w:val="bbPlcHdr"/>
        </w:types>
        <w:behaviors>
          <w:behavior w:val="content"/>
        </w:behaviors>
        <w:guid w:val="{685D63D7-642F-4EE6-A4C1-8D07A7CFA437}"/>
      </w:docPartPr>
      <w:docPartBody>
        <w:p w:rsidR="007B3132" w:rsidRDefault="007B3132">
          <w:pPr>
            <w:pStyle w:val="BD714CFCDBAF4F4B8D14C532378BC72E"/>
          </w:pPr>
          <w:r>
            <w:rPr>
              <w:noProof/>
              <w:sz w:val="20"/>
              <w:szCs w:val="20"/>
            </w:rPr>
            <w:drawing>
              <wp:inline distT="0" distB="0" distL="0" distR="0" wp14:anchorId="6E4CE5A2" wp14:editId="6E4CE5A3">
                <wp:extent cx="282575" cy="285750"/>
                <wp:effectExtent l="0" t="0" r="3175" b="0"/>
                <wp:docPr id="7" name="Picture 1"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4"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sz w:val="20"/>
              <w:szCs w:val="20"/>
            </w:rPr>
            <w:t>Acknowledgement of Country</w:t>
          </w:r>
        </w:p>
      </w:docPartBody>
    </w:docPart>
    <w:docPart>
      <w:docPartPr>
        <w:name w:val="A033253A11E341409E028F0EE56C7CCC"/>
        <w:category>
          <w:name w:val="General"/>
          <w:gallery w:val="placeholder"/>
        </w:category>
        <w:types>
          <w:type w:val="bbPlcHdr"/>
        </w:types>
        <w:behaviors>
          <w:behavior w:val="content"/>
        </w:behaviors>
        <w:guid w:val="{CA6ED3C9-6015-4D0A-9B02-978F81D43721}"/>
      </w:docPartPr>
      <w:docPartBody>
        <w:p w:rsidR="007B3132" w:rsidRDefault="007B3132">
          <w:pPr>
            <w:pStyle w:val="A033253A11E341409E028F0EE56C7CCC"/>
          </w:pPr>
          <w:r w:rsidRPr="00EE29F8">
            <w:rPr>
              <w:rStyle w:val="PlaceholderText"/>
            </w:rPr>
            <w:t>Choose an item.</w:t>
          </w:r>
        </w:p>
      </w:docPartBody>
    </w:docPart>
    <w:docPart>
      <w:docPartPr>
        <w:name w:val="FB5754AF41094D75881CB5E2DED1470E"/>
        <w:category>
          <w:name w:val="General"/>
          <w:gallery w:val="placeholder"/>
        </w:category>
        <w:types>
          <w:type w:val="bbPlcHdr"/>
        </w:types>
        <w:behaviors>
          <w:behavior w:val="content"/>
        </w:behaviors>
        <w:guid w:val="{ECE407D6-BCC9-4B9B-8105-4239DF8BBEB0}"/>
      </w:docPartPr>
      <w:docPartBody>
        <w:p w:rsidR="007B3132" w:rsidRPr="00F26C97" w:rsidRDefault="007B3132" w:rsidP="003B0E72">
          <w:pPr>
            <w:pStyle w:val="Bottomblocktext"/>
            <w:rPr>
              <w:b/>
              <w:bCs w:val="0"/>
              <w:sz w:val="20"/>
              <w:szCs w:val="20"/>
            </w:rPr>
          </w:pPr>
          <w:r>
            <w:rPr>
              <w:b/>
              <w:bCs w:val="0"/>
              <w:noProof/>
              <w:sz w:val="20"/>
              <w:szCs w:val="20"/>
            </w:rPr>
            <w:drawing>
              <wp:inline distT="0" distB="0" distL="0" distR="0" wp14:anchorId="6E4CE5A4" wp14:editId="6E4CE5A5">
                <wp:extent cx="338275" cy="331065"/>
                <wp:effectExtent l="0" t="0" r="5080" b="0"/>
                <wp:docPr id="17" name="Picture 1"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5"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6E4CE5A6" wp14:editId="6E4CE5A7">
                <wp:extent cx="143919" cy="139700"/>
                <wp:effectExtent l="0" t="0" r="8890" b="0"/>
                <wp:docPr id="18" name="Picture 2"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rsidR="007B3132" w:rsidRPr="00F26C97" w:rsidRDefault="007B3132" w:rsidP="003B0E72">
          <w:pPr>
            <w:pStyle w:val="Bottomblocktext"/>
            <w:rPr>
              <w:b/>
              <w:bCs w:val="0"/>
              <w:sz w:val="20"/>
              <w:szCs w:val="20"/>
            </w:rPr>
          </w:pPr>
          <w:r>
            <w:rPr>
              <w:b/>
              <w:bCs w:val="0"/>
              <w:noProof/>
              <w:sz w:val="20"/>
              <w:szCs w:val="20"/>
            </w:rPr>
            <w:drawing>
              <wp:inline distT="0" distB="0" distL="0" distR="0" wp14:anchorId="6E4CE5A8" wp14:editId="6E4CE5A9">
                <wp:extent cx="326104" cy="323850"/>
                <wp:effectExtent l="0" t="0" r="0" b="0"/>
                <wp:docPr id="19" name="Picture 3"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7"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6E4CE5AA" wp14:editId="6E4CE5AB">
                <wp:extent cx="143919" cy="139700"/>
                <wp:effectExtent l="0" t="0" r="8890" b="0"/>
                <wp:docPr id="20" name="Picture 4"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rsidR="007B3132" w:rsidRDefault="00281F17" w:rsidP="003B0E72">
          <w:pPr>
            <w:pStyle w:val="Bottomblocktext"/>
            <w:rPr>
              <w:sz w:val="20"/>
              <w:szCs w:val="20"/>
            </w:rPr>
          </w:pPr>
          <w:hyperlink r:id="rId8" w:history="1">
            <w:r w:rsidR="007B3132" w:rsidRPr="00350211">
              <w:rPr>
                <w:rStyle w:val="Hyperlink"/>
                <w:sz w:val="20"/>
                <w:szCs w:val="20"/>
              </w:rPr>
              <w:t>canberrahealthservices.act.gov.au/accessibility</w:t>
            </w:r>
          </w:hyperlink>
        </w:p>
        <w:p w:rsidR="007B3132" w:rsidRDefault="007B3132">
          <w:pPr>
            <w:pStyle w:val="FB5754AF41094D75881CB5E2DED1470E"/>
          </w:pPr>
          <w:r>
            <w:rPr>
              <w:b/>
              <w:bCs/>
              <w:noProof/>
            </w:rPr>
            <w:drawing>
              <wp:inline distT="0" distB="0" distL="0" distR="0" wp14:anchorId="6E4CE5AC" wp14:editId="6E4CE5AD">
                <wp:extent cx="1323833" cy="309418"/>
                <wp:effectExtent l="0" t="0" r="0" b="0"/>
                <wp:docPr id="21" name="Picture 5"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9"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132"/>
    <w:rsid w:val="003635C2"/>
    <w:rsid w:val="00536BA1"/>
    <w:rsid w:val="005C1A75"/>
    <w:rsid w:val="007B3132"/>
    <w:rsid w:val="008A6712"/>
    <w:rsid w:val="00A6503F"/>
    <w:rsid w:val="00A764B3"/>
    <w:rsid w:val="00B046C0"/>
    <w:rsid w:val="00D40CAC"/>
  </w:rsids>
  <m:mathPr>
    <m:mathFont m:val="Cambria Math"/>
    <m:brkBin m:val="before"/>
    <m:brkBinSub m:val="--"/>
    <m:smallFrac m:val="0"/>
    <m:dispDef/>
    <m:lMargin m:val="0"/>
    <m:rMargin m:val="0"/>
    <m:defJc m:val="centerGroup"/>
    <m:wrapIndent m:val="1440"/>
    <m:intLim m:val="subSup"/>
    <m:naryLim m:val="undOvr"/>
  </m:mathPr>
  <w:themeFontLang w:val="en-AU" w:bidi="ml-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714CFCDBAF4F4B8D14C532378BC72E">
    <w:name w:val="BD714CFCDBAF4F4B8D14C532378BC72E"/>
  </w:style>
  <w:style w:type="character" w:styleId="PlaceholderText">
    <w:name w:val="Placeholder Text"/>
    <w:basedOn w:val="DefaultParagraphFont"/>
    <w:uiPriority w:val="99"/>
    <w:semiHidden/>
    <w:rPr>
      <w:color w:val="808080"/>
    </w:rPr>
  </w:style>
  <w:style w:type="paragraph" w:customStyle="1" w:styleId="A033253A11E341409E028F0EE56C7CCC">
    <w:name w:val="A033253A11E341409E028F0EE56C7CCC"/>
  </w:style>
  <w:style w:type="character" w:styleId="Hyperlink">
    <w:name w:val="Hyperlink"/>
    <w:uiPriority w:val="99"/>
    <w:rPr>
      <w:color w:val="auto"/>
      <w:u w:val="single"/>
    </w:rPr>
  </w:style>
  <w:style w:type="paragraph" w:customStyle="1" w:styleId="Bottomblocktext">
    <w:name w:val="Bottom block text"/>
    <w:basedOn w:val="Normal"/>
    <w:uiPriority w:val="99"/>
    <w:pPr>
      <w:keepNext/>
      <w:keepLines/>
      <w:suppressAutoHyphens/>
      <w:autoSpaceDE w:val="0"/>
      <w:autoSpaceDN w:val="0"/>
      <w:adjustRightInd w:val="0"/>
      <w:spacing w:before="113" w:after="57" w:line="200" w:lineRule="atLeast"/>
      <w:textAlignment w:val="center"/>
    </w:pPr>
    <w:rPr>
      <w:rFonts w:ascii="Arial" w:eastAsia="Calibri" w:hAnsi="Arial" w:cs="Montserrat SemiBold"/>
      <w:bCs/>
      <w:color w:val="000000" w:themeColor="text1"/>
      <w:spacing w:val="-1"/>
      <w:kern w:val="0"/>
      <w:sz w:val="16"/>
      <w:szCs w:val="16"/>
      <w:lang w:val="en-US"/>
      <w14:ligatures w14:val="none"/>
    </w:rPr>
  </w:style>
  <w:style w:type="paragraph" w:customStyle="1" w:styleId="FB5754AF41094D75881CB5E2DED1470E">
    <w:name w:val="FB5754AF41094D75881CB5E2DED147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HS - NEW BRAND">
      <a:dk1>
        <a:srgbClr val="000000"/>
      </a:dk1>
      <a:lt1>
        <a:srgbClr val="FFFFFF"/>
      </a:lt1>
      <a:dk2>
        <a:srgbClr val="575757"/>
      </a:dk2>
      <a:lt2>
        <a:srgbClr val="F4F3EE"/>
      </a:lt2>
      <a:accent1>
        <a:srgbClr val="3D2262"/>
      </a:accent1>
      <a:accent2>
        <a:srgbClr val="6E3894"/>
      </a:accent2>
      <a:accent3>
        <a:srgbClr val="00B5A5"/>
      </a:accent3>
      <a:accent4>
        <a:srgbClr val="24C2E8"/>
      </a:accent4>
      <a:accent5>
        <a:srgbClr val="F172A4"/>
      </a:accent5>
      <a:accent6>
        <a:srgbClr val="F47A5C"/>
      </a:accent6>
      <a:hlink>
        <a:srgbClr val="002677"/>
      </a:hlink>
      <a:folHlink>
        <a:srgbClr val="575757"/>
      </a:folHlink>
    </a:clrScheme>
    <a:fontScheme name="CHS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F42CE7937AD647A0B45B4D5544D171" ma:contentTypeVersion="12" ma:contentTypeDescription="Create a new document." ma:contentTypeScope="" ma:versionID="dc0b1bf963f4b8165c5fef1134a318f1">
  <xsd:schema xmlns:xsd="http://www.w3.org/2001/XMLSchema" xmlns:xs="http://www.w3.org/2001/XMLSchema" xmlns:p="http://schemas.microsoft.com/office/2006/metadata/properties" xmlns:ns2="0c8e588b-9c83-49d3-a6c8-a54de8f95e6a" xmlns:ns3="f3ff228f-843a-44fe-af81-06058022e5cf" targetNamespace="http://schemas.microsoft.com/office/2006/metadata/properties" ma:root="true" ma:fieldsID="25eb1eb3e58beb9e55c075f651cd9151" ns2:_="" ns3:_="">
    <xsd:import namespace="0c8e588b-9c83-49d3-a6c8-a54de8f95e6a"/>
    <xsd:import namespace="f3ff228f-843a-44fe-af81-06058022e5cf"/>
    <xsd:element name="properties">
      <xsd:complexType>
        <xsd:sequence>
          <xsd:element name="documentManagement">
            <xsd:complexType>
              <xsd:all>
                <xsd:element ref="ns2:Barcode_x0020_New"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e588b-9c83-49d3-a6c8-a54de8f95e6a" elementFormDefault="qualified">
    <xsd:import namespace="http://schemas.microsoft.com/office/2006/documentManagement/types"/>
    <xsd:import namespace="http://schemas.microsoft.com/office/infopath/2007/PartnerControls"/>
    <xsd:element name="Barcode_x0020_New" ma:index="8" nillable="true" ma:displayName="Barcode New" ma:internalName="Barcode_x0020_New">
      <xsd:simpleType>
        <xsd:restriction base="dms:Text">
          <xsd:maxLength value="255"/>
        </xsd:restrictio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ff228f-843a-44fe-af81-06058022e5cf"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Barcode_x0020_New xmlns="0c8e588b-9c83-49d3-a6c8-a54de8f95e6a" xsi:nil="true"/>
  </documentManagement>
</p:properties>
</file>

<file path=customXml/itemProps1.xml><?xml version="1.0" encoding="utf-8"?>
<ds:datastoreItem xmlns:ds="http://schemas.openxmlformats.org/officeDocument/2006/customXml" ds:itemID="{B2AA44A3-6D18-4ED3-A200-2EEC34EF0E28}">
  <ds:schemaRefs>
    <ds:schemaRef ds:uri="http://schemas.microsoft.com/sharepoint/v3/contenttype/forms"/>
  </ds:schemaRefs>
</ds:datastoreItem>
</file>

<file path=customXml/itemProps2.xml><?xml version="1.0" encoding="utf-8"?>
<ds:datastoreItem xmlns:ds="http://schemas.openxmlformats.org/officeDocument/2006/customXml" ds:itemID="{A4E2BA62-16D7-46E1-B4D8-45775AECB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e588b-9c83-49d3-a6c8-a54de8f95e6a"/>
    <ds:schemaRef ds:uri="f3ff228f-843a-44fe-af81-06058022e5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E1157F-4ED9-4DA3-BFF5-2EAEF6DD5D3A}">
  <ds:schemaRefs>
    <ds:schemaRef ds:uri="http://schemas.openxmlformats.org/officeDocument/2006/bibliography"/>
  </ds:schemaRefs>
</ds:datastoreItem>
</file>

<file path=customXml/itemProps4.xml><?xml version="1.0" encoding="utf-8"?>
<ds:datastoreItem xmlns:ds="http://schemas.openxmlformats.org/officeDocument/2006/customXml" ds:itemID="{2C75B4D4-9E49-4AA6-B51B-792F39B784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2029</Words>
  <Characters>11569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CHS Report Template</vt:lpstr>
    </vt:vector>
  </TitlesOfParts>
  <Company>Canberra Health Services</Company>
  <LinksUpToDate>false</LinksUpToDate>
  <CharactersWithSpaces>13571</CharactersWithSpaces>
  <SharedDoc>false</SharedDoc>
  <HLinks>
    <vt:vector size="144" baseType="variant">
      <vt:variant>
        <vt:i4>6291572</vt:i4>
      </vt:variant>
      <vt:variant>
        <vt:i4>132</vt:i4>
      </vt:variant>
      <vt:variant>
        <vt:i4>0</vt:i4>
      </vt:variant>
      <vt:variant>
        <vt:i4>5</vt:i4>
      </vt:variant>
      <vt:variant>
        <vt:lpwstr>http://www.health.act.gov.au/accessibility</vt:lpwstr>
      </vt:variant>
      <vt:variant>
        <vt:lpwstr/>
      </vt:variant>
      <vt:variant>
        <vt:i4>5898256</vt:i4>
      </vt:variant>
      <vt:variant>
        <vt:i4>129</vt:i4>
      </vt:variant>
      <vt:variant>
        <vt:i4>0</vt:i4>
      </vt:variant>
      <vt:variant>
        <vt:i4>5</vt:i4>
      </vt:variant>
      <vt:variant>
        <vt:lpwstr>mailto:Belle.thompson.act.gov.au</vt:lpwstr>
      </vt:variant>
      <vt:variant>
        <vt:lpwstr/>
      </vt:variant>
      <vt:variant>
        <vt:i4>327718</vt:i4>
      </vt:variant>
      <vt:variant>
        <vt:i4>126</vt:i4>
      </vt:variant>
      <vt:variant>
        <vt:i4>0</vt:i4>
      </vt:variant>
      <vt:variant>
        <vt:i4>5</vt:i4>
      </vt:variant>
      <vt:variant>
        <vt:lpwstr>mailto:Rachel.hawes@act.gov.au</vt:lpwstr>
      </vt:variant>
      <vt:variant>
        <vt:lpwstr/>
      </vt:variant>
      <vt:variant>
        <vt:i4>5046397</vt:i4>
      </vt:variant>
      <vt:variant>
        <vt:i4>123</vt:i4>
      </vt:variant>
      <vt:variant>
        <vt:i4>0</vt:i4>
      </vt:variant>
      <vt:variant>
        <vt:i4>5</vt:i4>
      </vt:variant>
      <vt:variant>
        <vt:lpwstr>mailto:CSF@health.act.gov.au</vt:lpwstr>
      </vt:variant>
      <vt:variant>
        <vt:lpwstr/>
      </vt:variant>
      <vt:variant>
        <vt:i4>1900602</vt:i4>
      </vt:variant>
      <vt:variant>
        <vt:i4>116</vt:i4>
      </vt:variant>
      <vt:variant>
        <vt:i4>0</vt:i4>
      </vt:variant>
      <vt:variant>
        <vt:i4>5</vt:i4>
      </vt:variant>
      <vt:variant>
        <vt:lpwstr/>
      </vt:variant>
      <vt:variant>
        <vt:lpwstr>_Toc474498311</vt:lpwstr>
      </vt:variant>
      <vt:variant>
        <vt:i4>1835066</vt:i4>
      </vt:variant>
      <vt:variant>
        <vt:i4>110</vt:i4>
      </vt:variant>
      <vt:variant>
        <vt:i4>0</vt:i4>
      </vt:variant>
      <vt:variant>
        <vt:i4>5</vt:i4>
      </vt:variant>
      <vt:variant>
        <vt:lpwstr/>
      </vt:variant>
      <vt:variant>
        <vt:lpwstr>_Toc474498305</vt:lpwstr>
      </vt:variant>
      <vt:variant>
        <vt:i4>1835066</vt:i4>
      </vt:variant>
      <vt:variant>
        <vt:i4>104</vt:i4>
      </vt:variant>
      <vt:variant>
        <vt:i4>0</vt:i4>
      </vt:variant>
      <vt:variant>
        <vt:i4>5</vt:i4>
      </vt:variant>
      <vt:variant>
        <vt:lpwstr/>
      </vt:variant>
      <vt:variant>
        <vt:lpwstr>_Toc474498304</vt:lpwstr>
      </vt:variant>
      <vt:variant>
        <vt:i4>1835066</vt:i4>
      </vt:variant>
      <vt:variant>
        <vt:i4>98</vt:i4>
      </vt:variant>
      <vt:variant>
        <vt:i4>0</vt:i4>
      </vt:variant>
      <vt:variant>
        <vt:i4>5</vt:i4>
      </vt:variant>
      <vt:variant>
        <vt:lpwstr/>
      </vt:variant>
      <vt:variant>
        <vt:lpwstr>_Toc474498303</vt:lpwstr>
      </vt:variant>
      <vt:variant>
        <vt:i4>1835066</vt:i4>
      </vt:variant>
      <vt:variant>
        <vt:i4>92</vt:i4>
      </vt:variant>
      <vt:variant>
        <vt:i4>0</vt:i4>
      </vt:variant>
      <vt:variant>
        <vt:i4>5</vt:i4>
      </vt:variant>
      <vt:variant>
        <vt:lpwstr/>
      </vt:variant>
      <vt:variant>
        <vt:lpwstr>_Toc474498302</vt:lpwstr>
      </vt:variant>
      <vt:variant>
        <vt:i4>1835066</vt:i4>
      </vt:variant>
      <vt:variant>
        <vt:i4>86</vt:i4>
      </vt:variant>
      <vt:variant>
        <vt:i4>0</vt:i4>
      </vt:variant>
      <vt:variant>
        <vt:i4>5</vt:i4>
      </vt:variant>
      <vt:variant>
        <vt:lpwstr/>
      </vt:variant>
      <vt:variant>
        <vt:lpwstr>_Toc474498301</vt:lpwstr>
      </vt:variant>
      <vt:variant>
        <vt:i4>1835066</vt:i4>
      </vt:variant>
      <vt:variant>
        <vt:i4>80</vt:i4>
      </vt:variant>
      <vt:variant>
        <vt:i4>0</vt:i4>
      </vt:variant>
      <vt:variant>
        <vt:i4>5</vt:i4>
      </vt:variant>
      <vt:variant>
        <vt:lpwstr/>
      </vt:variant>
      <vt:variant>
        <vt:lpwstr>_Toc474498300</vt:lpwstr>
      </vt:variant>
      <vt:variant>
        <vt:i4>1376315</vt:i4>
      </vt:variant>
      <vt:variant>
        <vt:i4>74</vt:i4>
      </vt:variant>
      <vt:variant>
        <vt:i4>0</vt:i4>
      </vt:variant>
      <vt:variant>
        <vt:i4>5</vt:i4>
      </vt:variant>
      <vt:variant>
        <vt:lpwstr/>
      </vt:variant>
      <vt:variant>
        <vt:lpwstr>_Toc474498299</vt:lpwstr>
      </vt:variant>
      <vt:variant>
        <vt:i4>1376315</vt:i4>
      </vt:variant>
      <vt:variant>
        <vt:i4>68</vt:i4>
      </vt:variant>
      <vt:variant>
        <vt:i4>0</vt:i4>
      </vt:variant>
      <vt:variant>
        <vt:i4>5</vt:i4>
      </vt:variant>
      <vt:variant>
        <vt:lpwstr/>
      </vt:variant>
      <vt:variant>
        <vt:lpwstr>_Toc474498298</vt:lpwstr>
      </vt:variant>
      <vt:variant>
        <vt:i4>1376315</vt:i4>
      </vt:variant>
      <vt:variant>
        <vt:i4>62</vt:i4>
      </vt:variant>
      <vt:variant>
        <vt:i4>0</vt:i4>
      </vt:variant>
      <vt:variant>
        <vt:i4>5</vt:i4>
      </vt:variant>
      <vt:variant>
        <vt:lpwstr/>
      </vt:variant>
      <vt:variant>
        <vt:lpwstr>_Toc474498297</vt:lpwstr>
      </vt:variant>
      <vt:variant>
        <vt:i4>1376315</vt:i4>
      </vt:variant>
      <vt:variant>
        <vt:i4>56</vt:i4>
      </vt:variant>
      <vt:variant>
        <vt:i4>0</vt:i4>
      </vt:variant>
      <vt:variant>
        <vt:i4>5</vt:i4>
      </vt:variant>
      <vt:variant>
        <vt:lpwstr/>
      </vt:variant>
      <vt:variant>
        <vt:lpwstr>_Toc474498296</vt:lpwstr>
      </vt:variant>
      <vt:variant>
        <vt:i4>1376315</vt:i4>
      </vt:variant>
      <vt:variant>
        <vt:i4>50</vt:i4>
      </vt:variant>
      <vt:variant>
        <vt:i4>0</vt:i4>
      </vt:variant>
      <vt:variant>
        <vt:i4>5</vt:i4>
      </vt:variant>
      <vt:variant>
        <vt:lpwstr/>
      </vt:variant>
      <vt:variant>
        <vt:lpwstr>_Toc474498295</vt:lpwstr>
      </vt:variant>
      <vt:variant>
        <vt:i4>1376315</vt:i4>
      </vt:variant>
      <vt:variant>
        <vt:i4>44</vt:i4>
      </vt:variant>
      <vt:variant>
        <vt:i4>0</vt:i4>
      </vt:variant>
      <vt:variant>
        <vt:i4>5</vt:i4>
      </vt:variant>
      <vt:variant>
        <vt:lpwstr/>
      </vt:variant>
      <vt:variant>
        <vt:lpwstr>_Toc474498294</vt:lpwstr>
      </vt:variant>
      <vt:variant>
        <vt:i4>1376315</vt:i4>
      </vt:variant>
      <vt:variant>
        <vt:i4>38</vt:i4>
      </vt:variant>
      <vt:variant>
        <vt:i4>0</vt:i4>
      </vt:variant>
      <vt:variant>
        <vt:i4>5</vt:i4>
      </vt:variant>
      <vt:variant>
        <vt:lpwstr/>
      </vt:variant>
      <vt:variant>
        <vt:lpwstr>_Toc474498293</vt:lpwstr>
      </vt:variant>
      <vt:variant>
        <vt:i4>1376315</vt:i4>
      </vt:variant>
      <vt:variant>
        <vt:i4>32</vt:i4>
      </vt:variant>
      <vt:variant>
        <vt:i4>0</vt:i4>
      </vt:variant>
      <vt:variant>
        <vt:i4>5</vt:i4>
      </vt:variant>
      <vt:variant>
        <vt:lpwstr/>
      </vt:variant>
      <vt:variant>
        <vt:lpwstr>_Toc474498292</vt:lpwstr>
      </vt:variant>
      <vt:variant>
        <vt:i4>1376315</vt:i4>
      </vt:variant>
      <vt:variant>
        <vt:i4>26</vt:i4>
      </vt:variant>
      <vt:variant>
        <vt:i4>0</vt:i4>
      </vt:variant>
      <vt:variant>
        <vt:i4>5</vt:i4>
      </vt:variant>
      <vt:variant>
        <vt:lpwstr/>
      </vt:variant>
      <vt:variant>
        <vt:lpwstr>_Toc474498291</vt:lpwstr>
      </vt:variant>
      <vt:variant>
        <vt:i4>1376315</vt:i4>
      </vt:variant>
      <vt:variant>
        <vt:i4>20</vt:i4>
      </vt:variant>
      <vt:variant>
        <vt:i4>0</vt:i4>
      </vt:variant>
      <vt:variant>
        <vt:i4>5</vt:i4>
      </vt:variant>
      <vt:variant>
        <vt:lpwstr/>
      </vt:variant>
      <vt:variant>
        <vt:lpwstr>_Toc474498290</vt:lpwstr>
      </vt:variant>
      <vt:variant>
        <vt:i4>1310779</vt:i4>
      </vt:variant>
      <vt:variant>
        <vt:i4>14</vt:i4>
      </vt:variant>
      <vt:variant>
        <vt:i4>0</vt:i4>
      </vt:variant>
      <vt:variant>
        <vt:i4>5</vt:i4>
      </vt:variant>
      <vt:variant>
        <vt:lpwstr/>
      </vt:variant>
      <vt:variant>
        <vt:lpwstr>_Toc474498289</vt:lpwstr>
      </vt:variant>
      <vt:variant>
        <vt:i4>1310779</vt:i4>
      </vt:variant>
      <vt:variant>
        <vt:i4>8</vt:i4>
      </vt:variant>
      <vt:variant>
        <vt:i4>0</vt:i4>
      </vt:variant>
      <vt:variant>
        <vt:i4>5</vt:i4>
      </vt:variant>
      <vt:variant>
        <vt:lpwstr/>
      </vt:variant>
      <vt:variant>
        <vt:lpwstr>_Toc474498288</vt:lpwstr>
      </vt:variant>
      <vt:variant>
        <vt:i4>1310779</vt:i4>
      </vt:variant>
      <vt:variant>
        <vt:i4>2</vt:i4>
      </vt:variant>
      <vt:variant>
        <vt:i4>0</vt:i4>
      </vt:variant>
      <vt:variant>
        <vt:i4>5</vt:i4>
      </vt:variant>
      <vt:variant>
        <vt:lpwstr/>
      </vt:variant>
      <vt:variant>
        <vt:lpwstr>_Toc474498285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CHS Report Template</dc:title>
  <dc:creator>Snodin, Anna (Health)</dc:creator>
  <cp:lastModifiedBy>Mathew, Jerrin</cp:lastModifiedBy>
  <cp:revision>2</cp:revision>
  <cp:lastPrinted>2017-05-22T07:29:00Z</cp:lastPrinted>
  <dcterms:created xsi:type="dcterms:W3CDTF">2024-11-04T05:41:00Z</dcterms:created>
  <dcterms:modified xsi:type="dcterms:W3CDTF">2024-11-04T05:41:00Z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2024-04-16T03:17:13Z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964bf178-7723-4565-81c7-196b73e2d694</vt:lpwstr>
  </property>
  <property fmtid="{D5CDD505-2E9C-101B-9397-08002B2CF9AE}" pid="8" name="MSIP_Label_69af8531-eb46-4968-8cb3-105d2f5ea87e_ContentBits">
    <vt:lpwstr>0</vt:lpwstr>
  </property>
  <property fmtid="{D5CDD505-2E9C-101B-9397-08002B2CF9AE}" pid="9" name="ContentTypeId">
    <vt:lpwstr>0x0101008CF42CE7937AD647A0B45B4D5544D171</vt:lpwstr>
  </property>
</Properties>
</file>